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253B5" w14:textId="77777777" w:rsidR="00361FEA" w:rsidRPr="004E7B8D" w:rsidRDefault="00361FEA" w:rsidP="00361FEA">
      <w:pPr>
        <w:spacing w:after="0"/>
        <w:jc w:val="both"/>
        <w:rPr>
          <w:rFonts w:ascii="Calibri" w:hAnsi="Calibri"/>
          <w:sz w:val="23"/>
          <w:szCs w:val="23"/>
        </w:rPr>
      </w:pPr>
    </w:p>
    <w:p w14:paraId="1EA1F7FC" w14:textId="77777777" w:rsidR="00361FEA" w:rsidRPr="004E7B8D" w:rsidRDefault="00361FEA" w:rsidP="00361FEA">
      <w:pPr>
        <w:numPr>
          <w:ilvl w:val="0"/>
          <w:numId w:val="2"/>
        </w:numPr>
        <w:spacing w:after="0" w:line="240" w:lineRule="auto"/>
        <w:ind w:left="567" w:hanging="567"/>
        <w:jc w:val="both"/>
        <w:rPr>
          <w:rFonts w:ascii="Calibri" w:hAnsi="Calibri"/>
          <w:b/>
          <w:sz w:val="23"/>
          <w:szCs w:val="23"/>
        </w:rPr>
      </w:pPr>
      <w:r w:rsidRPr="004E7B8D">
        <w:rPr>
          <w:rFonts w:ascii="Calibri" w:hAnsi="Calibri"/>
          <w:b/>
          <w:sz w:val="23"/>
          <w:szCs w:val="23"/>
        </w:rPr>
        <w:t>Identifying and verifying</w:t>
      </w:r>
      <w:r>
        <w:rPr>
          <w:rFonts w:ascii="Calibri" w:hAnsi="Calibri"/>
          <w:b/>
          <w:sz w:val="23"/>
          <w:szCs w:val="23"/>
        </w:rPr>
        <w:t xml:space="preserve"> the identity details of</w:t>
      </w:r>
      <w:r w:rsidRPr="004E7B8D">
        <w:rPr>
          <w:rFonts w:ascii="Calibri" w:hAnsi="Calibri"/>
          <w:b/>
          <w:sz w:val="23"/>
          <w:szCs w:val="23"/>
        </w:rPr>
        <w:t xml:space="preserve"> the beneficial owners</w:t>
      </w:r>
    </w:p>
    <w:p w14:paraId="46B33EFC" w14:textId="77777777" w:rsidR="00361FEA" w:rsidRPr="004E7B8D" w:rsidRDefault="00361FEA" w:rsidP="00361FEA">
      <w:pPr>
        <w:spacing w:after="0"/>
        <w:jc w:val="both"/>
        <w:rPr>
          <w:rFonts w:ascii="Calibri" w:hAnsi="Calibri"/>
          <w:sz w:val="23"/>
          <w:szCs w:val="23"/>
        </w:rPr>
      </w:pPr>
    </w:p>
    <w:p w14:paraId="65842B7A" w14:textId="77777777" w:rsidR="00361FEA" w:rsidRPr="004E7B8D" w:rsidRDefault="00361FEA" w:rsidP="00361FEA">
      <w:pPr>
        <w:jc w:val="both"/>
        <w:rPr>
          <w:rFonts w:ascii="Calibri" w:hAnsi="Calibri"/>
          <w:sz w:val="23"/>
          <w:szCs w:val="23"/>
        </w:rPr>
      </w:pPr>
      <w:r w:rsidRPr="004E7B8D">
        <w:rPr>
          <w:rFonts w:ascii="Calibri" w:hAnsi="Calibri"/>
          <w:sz w:val="23"/>
          <w:szCs w:val="23"/>
        </w:rPr>
        <w:t>For the purpose of the PMLFTR, within the context of trusts, the term beneficial owner covers:</w:t>
      </w:r>
    </w:p>
    <w:p w14:paraId="1A84D0AC" w14:textId="77777777" w:rsidR="00361FEA" w:rsidRPr="004E7B8D" w:rsidRDefault="00361FEA" w:rsidP="00361FEA">
      <w:pPr>
        <w:pStyle w:val="ListParagraph"/>
        <w:numPr>
          <w:ilvl w:val="0"/>
          <w:numId w:val="3"/>
        </w:numPr>
        <w:spacing w:after="0"/>
        <w:ind w:left="1440"/>
        <w:jc w:val="both"/>
        <w:rPr>
          <w:rFonts w:ascii="Calibri" w:hAnsi="Calibri"/>
          <w:sz w:val="23"/>
          <w:szCs w:val="23"/>
        </w:rPr>
      </w:pPr>
      <w:r w:rsidRPr="004E7B8D">
        <w:rPr>
          <w:rFonts w:ascii="Calibri" w:hAnsi="Calibri"/>
          <w:sz w:val="23"/>
          <w:szCs w:val="23"/>
        </w:rPr>
        <w:t>the settlor;</w:t>
      </w:r>
    </w:p>
    <w:p w14:paraId="744618CB" w14:textId="77777777" w:rsidR="00361FEA" w:rsidRPr="004E7B8D" w:rsidRDefault="00361FEA" w:rsidP="00361FEA">
      <w:pPr>
        <w:pStyle w:val="ListParagraph"/>
        <w:numPr>
          <w:ilvl w:val="0"/>
          <w:numId w:val="3"/>
        </w:numPr>
        <w:spacing w:after="0"/>
        <w:ind w:left="1440"/>
        <w:jc w:val="both"/>
        <w:rPr>
          <w:rFonts w:ascii="Calibri" w:hAnsi="Calibri"/>
          <w:sz w:val="23"/>
          <w:szCs w:val="23"/>
        </w:rPr>
      </w:pPr>
      <w:r w:rsidRPr="004E7B8D">
        <w:rPr>
          <w:rFonts w:ascii="Calibri" w:hAnsi="Calibri"/>
          <w:sz w:val="23"/>
          <w:szCs w:val="23"/>
        </w:rPr>
        <w:t>the trustee or trustees;</w:t>
      </w:r>
    </w:p>
    <w:p w14:paraId="40321A6F" w14:textId="77777777" w:rsidR="00361FEA" w:rsidRPr="004E7B8D" w:rsidRDefault="00361FEA" w:rsidP="00361FEA">
      <w:pPr>
        <w:pStyle w:val="ListParagraph"/>
        <w:numPr>
          <w:ilvl w:val="0"/>
          <w:numId w:val="3"/>
        </w:numPr>
        <w:spacing w:after="0"/>
        <w:ind w:left="1440"/>
        <w:jc w:val="both"/>
        <w:rPr>
          <w:rFonts w:ascii="Calibri" w:hAnsi="Calibri"/>
          <w:sz w:val="23"/>
          <w:szCs w:val="23"/>
        </w:rPr>
      </w:pPr>
      <w:r w:rsidRPr="004E7B8D">
        <w:rPr>
          <w:rFonts w:ascii="Calibri" w:hAnsi="Calibri"/>
          <w:sz w:val="23"/>
          <w:szCs w:val="23"/>
        </w:rPr>
        <w:t>the protector, members of a supervisory council, guardian or enforcer</w:t>
      </w:r>
      <w:r>
        <w:rPr>
          <w:rFonts w:ascii="Calibri" w:hAnsi="Calibri"/>
          <w:sz w:val="23"/>
          <w:szCs w:val="23"/>
        </w:rPr>
        <w:t>,</w:t>
      </w:r>
      <w:r w:rsidRPr="004E7B8D">
        <w:rPr>
          <w:rFonts w:ascii="Calibri" w:hAnsi="Calibri"/>
          <w:sz w:val="23"/>
          <w:szCs w:val="23"/>
        </w:rPr>
        <w:t xml:space="preserve"> where applicable;</w:t>
      </w:r>
    </w:p>
    <w:p w14:paraId="5D2CE35F" w14:textId="77777777" w:rsidR="00361FEA" w:rsidRPr="004E7B8D" w:rsidRDefault="00361FEA" w:rsidP="00361FEA">
      <w:pPr>
        <w:pStyle w:val="ListParagraph"/>
        <w:numPr>
          <w:ilvl w:val="0"/>
          <w:numId w:val="3"/>
        </w:numPr>
        <w:spacing w:after="0"/>
        <w:ind w:left="1440"/>
        <w:jc w:val="both"/>
        <w:rPr>
          <w:rFonts w:ascii="Calibri" w:hAnsi="Calibri"/>
          <w:sz w:val="23"/>
          <w:szCs w:val="23"/>
        </w:rPr>
      </w:pPr>
      <w:r w:rsidRPr="004E7B8D">
        <w:rPr>
          <w:rFonts w:ascii="Calibri" w:hAnsi="Calibri"/>
          <w:sz w:val="23"/>
          <w:szCs w:val="23"/>
        </w:rPr>
        <w:t>the beneficiaries or the class of beneficiaries</w:t>
      </w:r>
      <w:r>
        <w:rPr>
          <w:rFonts w:ascii="Calibri" w:hAnsi="Calibri"/>
          <w:sz w:val="23"/>
          <w:szCs w:val="23"/>
        </w:rPr>
        <w:t>,</w:t>
      </w:r>
      <w:r w:rsidRPr="004E7B8D">
        <w:rPr>
          <w:rFonts w:ascii="Calibri" w:hAnsi="Calibri"/>
          <w:sz w:val="23"/>
          <w:szCs w:val="23"/>
        </w:rPr>
        <w:t xml:space="preserve"> as may be applicable; and</w:t>
      </w:r>
    </w:p>
    <w:p w14:paraId="1E1BA58E" w14:textId="77777777" w:rsidR="00361FEA" w:rsidRPr="004E7B8D" w:rsidRDefault="00361FEA" w:rsidP="00361FEA">
      <w:pPr>
        <w:pStyle w:val="ListParagraph"/>
        <w:numPr>
          <w:ilvl w:val="0"/>
          <w:numId w:val="3"/>
        </w:numPr>
        <w:ind w:left="1440"/>
        <w:jc w:val="both"/>
        <w:rPr>
          <w:rFonts w:ascii="Calibri" w:hAnsi="Calibri"/>
          <w:sz w:val="23"/>
          <w:szCs w:val="23"/>
        </w:rPr>
      </w:pPr>
      <w:r w:rsidRPr="004E7B8D">
        <w:rPr>
          <w:rFonts w:ascii="Calibri" w:hAnsi="Calibri"/>
          <w:sz w:val="23"/>
          <w:szCs w:val="23"/>
        </w:rPr>
        <w:t>any other natural person exercising ultimate control over the trust by means of direct or indirect ownership</w:t>
      </w:r>
      <w:r>
        <w:rPr>
          <w:rFonts w:ascii="Calibri" w:hAnsi="Calibri"/>
          <w:sz w:val="23"/>
          <w:szCs w:val="23"/>
        </w:rPr>
        <w:t>,</w:t>
      </w:r>
      <w:r w:rsidRPr="004E7B8D">
        <w:rPr>
          <w:rFonts w:ascii="Calibri" w:hAnsi="Calibri"/>
          <w:sz w:val="23"/>
          <w:szCs w:val="23"/>
        </w:rPr>
        <w:t xml:space="preserve"> or by other means (refer to Section 4.2.2.2).</w:t>
      </w:r>
    </w:p>
    <w:p w14:paraId="25AAFD99" w14:textId="77777777" w:rsidR="00361FEA" w:rsidRPr="004E7B8D" w:rsidRDefault="00361FEA" w:rsidP="00361FEA">
      <w:pPr>
        <w:jc w:val="both"/>
        <w:rPr>
          <w:rFonts w:ascii="Calibri" w:hAnsi="Calibri"/>
          <w:sz w:val="23"/>
          <w:szCs w:val="23"/>
        </w:rPr>
      </w:pPr>
      <w:r w:rsidRPr="004E7B8D">
        <w:rPr>
          <w:rFonts w:ascii="Calibri" w:hAnsi="Calibri"/>
          <w:sz w:val="23"/>
          <w:szCs w:val="23"/>
        </w:rPr>
        <w:t xml:space="preserve">Subject persons should not confuse the term </w:t>
      </w:r>
      <w:r>
        <w:rPr>
          <w:rFonts w:ascii="Calibri" w:hAnsi="Calibri"/>
          <w:sz w:val="23"/>
          <w:szCs w:val="23"/>
        </w:rPr>
        <w:t>“</w:t>
      </w:r>
      <w:r w:rsidRPr="004E7B8D">
        <w:rPr>
          <w:rFonts w:ascii="Calibri" w:hAnsi="Calibri"/>
          <w:sz w:val="23"/>
          <w:szCs w:val="23"/>
        </w:rPr>
        <w:t>beneficial owners</w:t>
      </w:r>
      <w:r>
        <w:rPr>
          <w:rFonts w:ascii="Calibri" w:hAnsi="Calibri"/>
          <w:sz w:val="23"/>
          <w:szCs w:val="23"/>
        </w:rPr>
        <w:t>”</w:t>
      </w:r>
      <w:r w:rsidRPr="004E7B8D">
        <w:rPr>
          <w:rFonts w:ascii="Calibri" w:hAnsi="Calibri"/>
          <w:sz w:val="23"/>
          <w:szCs w:val="23"/>
        </w:rPr>
        <w:t xml:space="preserve"> with the </w:t>
      </w:r>
      <w:r>
        <w:rPr>
          <w:rFonts w:ascii="Calibri" w:hAnsi="Calibri"/>
          <w:sz w:val="23"/>
          <w:szCs w:val="23"/>
        </w:rPr>
        <w:t>“</w:t>
      </w:r>
      <w:r w:rsidRPr="004E7B8D">
        <w:rPr>
          <w:rFonts w:ascii="Calibri" w:hAnsi="Calibri"/>
          <w:sz w:val="23"/>
          <w:szCs w:val="23"/>
        </w:rPr>
        <w:t>beneficiaries</w:t>
      </w:r>
      <w:r>
        <w:rPr>
          <w:rFonts w:ascii="Calibri" w:hAnsi="Calibri"/>
          <w:sz w:val="23"/>
          <w:szCs w:val="23"/>
        </w:rPr>
        <w:t>”</w:t>
      </w:r>
      <w:r w:rsidRPr="004E7B8D">
        <w:rPr>
          <w:rFonts w:ascii="Calibri" w:hAnsi="Calibri"/>
          <w:sz w:val="23"/>
          <w:szCs w:val="23"/>
        </w:rPr>
        <w:t xml:space="preserve"> of the trust s</w:t>
      </w:r>
      <w:r>
        <w:rPr>
          <w:rFonts w:ascii="Calibri" w:hAnsi="Calibri"/>
          <w:sz w:val="23"/>
          <w:szCs w:val="23"/>
        </w:rPr>
        <w:t>ince</w:t>
      </w:r>
      <w:r w:rsidRPr="004E7B8D">
        <w:rPr>
          <w:rFonts w:ascii="Calibri" w:hAnsi="Calibri"/>
          <w:sz w:val="23"/>
          <w:szCs w:val="23"/>
        </w:rPr>
        <w:t xml:space="preserve"> the latter term covers exclusively those persons who can benefit from the structure (whether actually or potentially)</w:t>
      </w:r>
      <w:r>
        <w:rPr>
          <w:rFonts w:ascii="Calibri" w:hAnsi="Calibri"/>
          <w:sz w:val="23"/>
          <w:szCs w:val="23"/>
        </w:rPr>
        <w:t>,</w:t>
      </w:r>
      <w:r w:rsidRPr="004E7B8D">
        <w:rPr>
          <w:rFonts w:ascii="Calibri" w:hAnsi="Calibri"/>
          <w:sz w:val="23"/>
          <w:szCs w:val="23"/>
        </w:rPr>
        <w:t xml:space="preserve"> while for AML/CFT purposes the beneficial owners are all the persons indicated in (a) to (e) above. Moreover, it is equally important to note that </w:t>
      </w:r>
      <w:r>
        <w:rPr>
          <w:rFonts w:ascii="Calibri" w:hAnsi="Calibri"/>
          <w:sz w:val="23"/>
          <w:szCs w:val="23"/>
        </w:rPr>
        <w:t>there may be instances where one or more of the beneficial owners referred to above may not result from the trust instrument itself (e.g., the settlor may not be named in a unilateral declaration of trust, beneficiaries may be named by the settlor in a written instrument other than the trust instrument itself)</w:t>
      </w:r>
      <w:r w:rsidRPr="004E7B8D">
        <w:rPr>
          <w:rFonts w:ascii="Calibri" w:hAnsi="Calibri"/>
          <w:sz w:val="23"/>
          <w:szCs w:val="23"/>
        </w:rPr>
        <w:t>.</w:t>
      </w:r>
      <w:r>
        <w:rPr>
          <w:rFonts w:ascii="Calibri" w:hAnsi="Calibri"/>
          <w:sz w:val="23"/>
          <w:szCs w:val="23"/>
        </w:rPr>
        <w:t xml:space="preserve"> However, these would still have to be identified and their identity verified as set out hereunder.</w:t>
      </w:r>
    </w:p>
    <w:p w14:paraId="2BCF9539" w14:textId="77777777" w:rsidR="00361FEA" w:rsidRDefault="00361FEA" w:rsidP="00361FEA">
      <w:pPr>
        <w:jc w:val="both"/>
        <w:rPr>
          <w:rFonts w:ascii="Calibri" w:hAnsi="Calibri"/>
          <w:sz w:val="23"/>
          <w:szCs w:val="23"/>
        </w:rPr>
      </w:pPr>
      <w:r w:rsidRPr="004E7B8D">
        <w:rPr>
          <w:rFonts w:ascii="Calibri" w:hAnsi="Calibri"/>
          <w:sz w:val="23"/>
          <w:szCs w:val="23"/>
        </w:rPr>
        <w:t>To the extent that all beneficial owners are individuals, the subject person has to ensure that the trustee discloses the identity of the beneficial owners by providing the personal details listed in Section 4.3.1(i). The subject person must then verify the</w:t>
      </w:r>
      <w:r>
        <w:rPr>
          <w:rFonts w:ascii="Calibri" w:hAnsi="Calibri"/>
          <w:sz w:val="23"/>
          <w:szCs w:val="23"/>
        </w:rPr>
        <w:t>ir</w:t>
      </w:r>
      <w:r w:rsidRPr="004E7B8D">
        <w:rPr>
          <w:rFonts w:ascii="Calibri" w:hAnsi="Calibri"/>
          <w:sz w:val="23"/>
          <w:szCs w:val="23"/>
        </w:rPr>
        <w:t xml:space="preserve"> identity by applying any of the verification of identity measures set out in Section 4.3.1(ii) </w:t>
      </w:r>
      <w:r>
        <w:rPr>
          <w:rFonts w:ascii="Calibri" w:hAnsi="Calibri"/>
          <w:sz w:val="23"/>
          <w:szCs w:val="23"/>
        </w:rPr>
        <w:t xml:space="preserve">that </w:t>
      </w:r>
      <w:r w:rsidRPr="004E7B8D">
        <w:rPr>
          <w:rFonts w:ascii="Calibri" w:hAnsi="Calibri"/>
          <w:sz w:val="23"/>
          <w:szCs w:val="23"/>
        </w:rPr>
        <w:t xml:space="preserve">may </w:t>
      </w:r>
      <w:r>
        <w:rPr>
          <w:rFonts w:ascii="Calibri" w:hAnsi="Calibri"/>
          <w:sz w:val="23"/>
          <w:szCs w:val="23"/>
        </w:rPr>
        <w:t xml:space="preserve">be </w:t>
      </w:r>
      <w:r w:rsidRPr="004E7B8D">
        <w:rPr>
          <w:rFonts w:ascii="Calibri" w:hAnsi="Calibri"/>
          <w:sz w:val="23"/>
          <w:szCs w:val="23"/>
        </w:rPr>
        <w:t>the most appropriate in the specific circumstances of the case.</w:t>
      </w:r>
    </w:p>
    <w:p w14:paraId="559C7FDA" w14:textId="77777777" w:rsidR="00361FEA" w:rsidRPr="00DA718C" w:rsidRDefault="00361FEA" w:rsidP="00361FEA">
      <w:pPr>
        <w:jc w:val="both"/>
        <w:rPr>
          <w:ins w:id="0" w:author="Jonathan Phyall" w:date="2021-01-23T19:25:00Z"/>
          <w:rFonts w:cstheme="minorHAnsi"/>
          <w:lang w:val="en-MT"/>
        </w:rPr>
      </w:pPr>
      <w:ins w:id="1" w:author="Jonathan Phyall" w:date="2021-01-23T19:25:00Z">
        <w:r w:rsidRPr="00DA718C">
          <w:rPr>
            <w:rFonts w:cstheme="minorHAnsi"/>
            <w:lang w:val="en-MT"/>
          </w:rPr>
          <w:t xml:space="preserve">When any of the persons indicated in (a) to (d) above are body corporates, bodies of persons or legal arrangements, the subject person </w:t>
        </w:r>
        <w:r w:rsidRPr="00DA718C">
          <w:rPr>
            <w:rFonts w:cstheme="minorHAnsi"/>
          </w:rPr>
          <w:t>ha</w:t>
        </w:r>
      </w:ins>
      <w:ins w:id="2" w:author="Jonathan Phyall" w:date="2021-01-23T19:38:00Z">
        <w:r w:rsidRPr="00DA718C">
          <w:rPr>
            <w:rFonts w:cstheme="minorHAnsi"/>
          </w:rPr>
          <w:t>s</w:t>
        </w:r>
      </w:ins>
      <w:ins w:id="3" w:author="Jonathan Phyall" w:date="2021-01-23T19:25:00Z">
        <w:r w:rsidRPr="00DA718C">
          <w:rPr>
            <w:rFonts w:cstheme="minorHAnsi"/>
          </w:rPr>
          <w:t xml:space="preserve"> to identify </w:t>
        </w:r>
        <w:r w:rsidRPr="00DA718C">
          <w:rPr>
            <w:rFonts w:cstheme="minorHAnsi"/>
            <w:lang w:val="en-MT"/>
          </w:rPr>
          <w:t xml:space="preserve">and </w:t>
        </w:r>
        <w:r w:rsidRPr="00DA718C">
          <w:rPr>
            <w:rFonts w:cstheme="minorHAnsi"/>
          </w:rPr>
          <w:t>verify</w:t>
        </w:r>
        <w:r w:rsidRPr="00DA718C">
          <w:rPr>
            <w:rFonts w:cstheme="minorHAnsi"/>
            <w:lang w:val="en-MT"/>
          </w:rPr>
          <w:t xml:space="preserve"> the identify of the beneficial owners of the said body corporate, bodies of persons or legal arrangements as set out in Section 4.3.2.1 to Section 4.3.2.</w:t>
        </w:r>
        <w:r w:rsidRPr="00DA718C">
          <w:rPr>
            <w:rFonts w:cstheme="minorHAnsi"/>
          </w:rPr>
          <w:t>5</w:t>
        </w:r>
        <w:r w:rsidRPr="00DA718C">
          <w:rPr>
            <w:rFonts w:cstheme="minorHAnsi"/>
            <w:lang w:val="en-MT"/>
          </w:rPr>
          <w:t xml:space="preserve"> as may be applicable.  Should it result that a corporate trustee is subject to licensing to carry out its activities, or is otherwise subject to similar fit and proper requirements, the subject person </w:t>
        </w:r>
        <w:r w:rsidRPr="00DA718C">
          <w:rPr>
            <w:rFonts w:cstheme="minorHAnsi"/>
          </w:rPr>
          <w:t>is not</w:t>
        </w:r>
        <w:r w:rsidRPr="00DA718C">
          <w:rPr>
            <w:rFonts w:cstheme="minorHAnsi"/>
            <w:lang w:val="en-MT"/>
          </w:rPr>
          <w:t xml:space="preserve"> obliged to identify the beneficial owners of the corporate trustee given that the corporate trustee would be acting in his professional capacity and would not be controlling a trust in which </w:t>
        </w:r>
        <w:r w:rsidRPr="00DA718C">
          <w:rPr>
            <w:rFonts w:cstheme="minorHAnsi"/>
          </w:rPr>
          <w:t>it</w:t>
        </w:r>
        <w:r w:rsidRPr="00DA718C">
          <w:rPr>
            <w:rFonts w:cstheme="minorHAnsi"/>
            <w:lang w:val="en-MT"/>
          </w:rPr>
          <w:t xml:space="preserve"> has a personal interest.</w:t>
        </w:r>
      </w:ins>
    </w:p>
    <w:p w14:paraId="6FE1A75B" w14:textId="77777777" w:rsidR="00361FEA" w:rsidDel="001F12BE" w:rsidRDefault="00361FEA" w:rsidP="00361FEA">
      <w:pPr>
        <w:jc w:val="both"/>
        <w:rPr>
          <w:del w:id="4" w:author="Jonathan Phyall" w:date="2021-01-23T19:25:00Z"/>
          <w:sz w:val="23"/>
          <w:szCs w:val="23"/>
        </w:rPr>
      </w:pPr>
      <w:del w:id="5" w:author="Jonathan Phyall" w:date="2021-01-23T19:25:00Z">
        <w:r w:rsidRPr="004E7B8D" w:rsidDel="001F12BE">
          <w:rPr>
            <w:sz w:val="23"/>
            <w:szCs w:val="23"/>
          </w:rPr>
          <w:delText>Whe</w:delText>
        </w:r>
        <w:r w:rsidDel="001F12BE">
          <w:rPr>
            <w:sz w:val="23"/>
            <w:szCs w:val="23"/>
          </w:rPr>
          <w:delText>n the persons indicated in</w:delText>
        </w:r>
        <w:r w:rsidRPr="004E7B8D" w:rsidDel="001F12BE">
          <w:rPr>
            <w:sz w:val="23"/>
            <w:szCs w:val="23"/>
          </w:rPr>
          <w:delText xml:space="preserve"> (a) to (c) above</w:delText>
        </w:r>
        <w:r w:rsidDel="001F12BE">
          <w:rPr>
            <w:sz w:val="23"/>
            <w:szCs w:val="23"/>
          </w:rPr>
          <w:delText xml:space="preserve"> are</w:delText>
        </w:r>
        <w:r w:rsidRPr="004E7B8D" w:rsidDel="001F12BE">
          <w:rPr>
            <w:sz w:val="23"/>
            <w:szCs w:val="23"/>
          </w:rPr>
          <w:delText xml:space="preserve"> body corporate</w:delText>
        </w:r>
        <w:r w:rsidDel="001F12BE">
          <w:rPr>
            <w:sz w:val="23"/>
            <w:szCs w:val="23"/>
          </w:rPr>
          <w:delText>s</w:delText>
        </w:r>
        <w:r w:rsidRPr="004E7B8D" w:rsidDel="001F12BE">
          <w:rPr>
            <w:sz w:val="23"/>
            <w:szCs w:val="23"/>
          </w:rPr>
          <w:delText>, bod</w:delText>
        </w:r>
        <w:r w:rsidDel="001F12BE">
          <w:rPr>
            <w:sz w:val="23"/>
            <w:szCs w:val="23"/>
          </w:rPr>
          <w:delText xml:space="preserve">ies </w:delText>
        </w:r>
        <w:r w:rsidRPr="004E7B8D" w:rsidDel="001F12BE">
          <w:rPr>
            <w:sz w:val="23"/>
            <w:szCs w:val="23"/>
          </w:rPr>
          <w:delText>of persons or legal arrangement</w:delText>
        </w:r>
        <w:r w:rsidDel="001F12BE">
          <w:rPr>
            <w:sz w:val="23"/>
            <w:szCs w:val="23"/>
          </w:rPr>
          <w:delText>s</w:delText>
        </w:r>
        <w:r w:rsidRPr="004E7B8D" w:rsidDel="001F12BE">
          <w:rPr>
            <w:sz w:val="23"/>
            <w:szCs w:val="23"/>
          </w:rPr>
          <w:delText>, the subject person need not identify and verify who the natural persons behind the</w:delText>
        </w:r>
        <w:r w:rsidDel="001F12BE">
          <w:rPr>
            <w:sz w:val="23"/>
            <w:szCs w:val="23"/>
          </w:rPr>
          <w:delText>m</w:delText>
        </w:r>
        <w:r w:rsidRPr="004F4FA9" w:rsidDel="001F12BE">
          <w:rPr>
            <w:sz w:val="23"/>
            <w:szCs w:val="23"/>
          </w:rPr>
          <w:delText xml:space="preserve"> </w:delText>
        </w:r>
        <w:r w:rsidRPr="004E7B8D" w:rsidDel="001F12BE">
          <w:rPr>
            <w:sz w:val="23"/>
            <w:szCs w:val="23"/>
          </w:rPr>
          <w:delText>are. In these circumstances, identification and verification can be carried out as indicated in Section 4.3.2.</w:delText>
        </w:r>
      </w:del>
    </w:p>
    <w:p w14:paraId="3EDE541B" w14:textId="77777777" w:rsidR="00361FEA" w:rsidRPr="004E7B8D" w:rsidRDefault="00361FEA" w:rsidP="00361FEA">
      <w:pPr>
        <w:jc w:val="both"/>
        <w:rPr>
          <w:rFonts w:ascii="Calibri" w:hAnsi="Calibri"/>
          <w:sz w:val="23"/>
          <w:szCs w:val="23"/>
        </w:rPr>
      </w:pPr>
      <w:del w:id="6" w:author="Jonathan Phyall" w:date="2021-01-23T19:25:00Z">
        <w:r w:rsidRPr="004E7B8D" w:rsidDel="001F12BE">
          <w:rPr>
            <w:sz w:val="23"/>
            <w:szCs w:val="23"/>
          </w:rPr>
          <w:delText>It is only whe</w:delText>
        </w:r>
        <w:r w:rsidDel="001F12BE">
          <w:rPr>
            <w:sz w:val="23"/>
            <w:szCs w:val="23"/>
          </w:rPr>
          <w:delText>n</w:delText>
        </w:r>
        <w:r w:rsidRPr="004E7B8D" w:rsidDel="001F12BE">
          <w:rPr>
            <w:sz w:val="23"/>
            <w:szCs w:val="23"/>
          </w:rPr>
          <w:delText xml:space="preserve"> the beneficiary (as listed under point (d) above) is a body corporate, a body of persons or a legal arrangement that a subject person has to identify and verify the beneficial owners of the body corporate, body of persons or legal arrangement as set out in Section 4.3.2.</w:delText>
        </w:r>
      </w:del>
    </w:p>
    <w:p w14:paraId="738CDAB0" w14:textId="3D4EF66B" w:rsidR="00361FEA" w:rsidRPr="00F375DA" w:rsidRDefault="00361FEA" w:rsidP="00361FEA">
      <w:pPr>
        <w:pStyle w:val="Heading6"/>
        <w:rPr>
          <w:sz w:val="23"/>
          <w:szCs w:val="23"/>
        </w:rPr>
      </w:pPr>
      <w:r w:rsidRPr="00F375DA">
        <w:rPr>
          <w:sz w:val="23"/>
          <w:szCs w:val="23"/>
        </w:rPr>
        <w:t>Figure 2 – Beneficial owner through direct and indirect ownership of a sufficient percentage of shares. Including indirect ownership through a trust.</w:t>
      </w:r>
    </w:p>
    <w:p w14:paraId="7DAE8A45" w14:textId="77777777" w:rsidR="00361FEA" w:rsidRPr="00F375DA" w:rsidRDefault="00361FEA" w:rsidP="00361FEA">
      <w:pPr>
        <w:tabs>
          <w:tab w:val="num" w:pos="851"/>
        </w:tabs>
        <w:spacing w:after="0"/>
        <w:ind w:left="561"/>
        <w:jc w:val="both"/>
        <w:rPr>
          <w:rFonts w:ascii="Calibri" w:hAnsi="Calibri"/>
          <w:b/>
          <w:sz w:val="20"/>
          <w:szCs w:val="20"/>
        </w:rPr>
      </w:pPr>
    </w:p>
    <w:p w14:paraId="2BFB6E7B" w14:textId="77777777" w:rsidR="00361FEA" w:rsidRPr="00F375DA" w:rsidRDefault="00361FEA" w:rsidP="00361FEA">
      <w:pPr>
        <w:tabs>
          <w:tab w:val="num" w:pos="851"/>
        </w:tabs>
        <w:spacing w:after="0"/>
        <w:ind w:left="561"/>
        <w:jc w:val="both"/>
        <w:rPr>
          <w:rFonts w:ascii="Calibri" w:hAnsi="Calibri"/>
          <w:b/>
          <w:sz w:val="20"/>
          <w:szCs w:val="20"/>
        </w:rPr>
      </w:pPr>
      <w:r w:rsidRPr="00F375DA">
        <w:rPr>
          <w:noProof/>
          <w:lang w:val="en-US"/>
        </w:rPr>
        <w:lastRenderedPageBreak/>
        <mc:AlternateContent>
          <mc:Choice Requires="wps">
            <w:drawing>
              <wp:anchor distT="0" distB="0" distL="114300" distR="114300" simplePos="0" relativeHeight="251662336" behindDoc="0" locked="0" layoutInCell="1" allowOverlap="1" wp14:anchorId="55F5EE85" wp14:editId="56CC50F6">
                <wp:simplePos x="0" y="0"/>
                <wp:positionH relativeFrom="column">
                  <wp:posOffset>3132814</wp:posOffset>
                </wp:positionH>
                <wp:positionV relativeFrom="paragraph">
                  <wp:posOffset>1655775</wp:posOffset>
                </wp:positionV>
                <wp:extent cx="0" cy="487929"/>
                <wp:effectExtent l="0" t="0" r="19050" b="26670"/>
                <wp:wrapNone/>
                <wp:docPr id="88" name="Straight Connector 88"/>
                <wp:cNvGraphicFramePr/>
                <a:graphic xmlns:a="http://schemas.openxmlformats.org/drawingml/2006/main">
                  <a:graphicData uri="http://schemas.microsoft.com/office/word/2010/wordprocessingShape">
                    <wps:wsp>
                      <wps:cNvCnPr/>
                      <wps:spPr>
                        <a:xfrm flipH="1" flipV="1">
                          <a:off x="0" y="0"/>
                          <a:ext cx="0" cy="487929"/>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C102C" id="Straight Connector 88"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pt,130.4pt" to="246.7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" strokecolor="black [3200]" strokeweight="1pt">
                <v:stroke joinstyle="miter"/>
              </v:line>
            </w:pict>
          </mc:Fallback>
        </mc:AlternateContent>
      </w:r>
      <w:r w:rsidRPr="00F375DA">
        <w:rPr>
          <w:noProof/>
          <w:lang w:val="en-US"/>
        </w:rPr>
        <mc:AlternateContent>
          <mc:Choice Requires="wps">
            <w:drawing>
              <wp:anchor distT="0" distB="0" distL="114300" distR="114300" simplePos="0" relativeHeight="251661312" behindDoc="0" locked="0" layoutInCell="1" allowOverlap="1" wp14:anchorId="774AD5BD" wp14:editId="0CF6B4D7">
                <wp:simplePos x="0" y="0"/>
                <wp:positionH relativeFrom="column">
                  <wp:posOffset>3689102</wp:posOffset>
                </wp:positionH>
                <wp:positionV relativeFrom="paragraph">
                  <wp:posOffset>1074632</wp:posOffset>
                </wp:positionV>
                <wp:extent cx="1007641" cy="571444"/>
                <wp:effectExtent l="0" t="0" r="0" b="0"/>
                <wp:wrapNone/>
                <wp:docPr id="87" name="Rectangle 87"/>
                <wp:cNvGraphicFramePr/>
                <a:graphic xmlns:a="http://schemas.openxmlformats.org/drawingml/2006/main">
                  <a:graphicData uri="http://schemas.microsoft.com/office/word/2010/wordprocessingShape">
                    <wps:wsp>
                      <wps:cNvSpPr/>
                      <wps:spPr>
                        <a:xfrm>
                          <a:off x="0" y="0"/>
                          <a:ext cx="1007641" cy="571444"/>
                        </a:xfrm>
                        <a:prstGeom prst="rect">
                          <a:avLst/>
                        </a:prstGeom>
                        <a:solidFill>
                          <a:schemeClr val="accent1">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3C3E7838" w14:textId="77777777" w:rsidR="00361FEA" w:rsidRPr="002A3978" w:rsidRDefault="00361FEA" w:rsidP="00361FEA">
                            <w:pPr>
                              <w:spacing w:after="0" w:line="240" w:lineRule="auto"/>
                              <w:jc w:val="center"/>
                              <w:rPr>
                                <w:b/>
                                <w:lang w:val="en-US"/>
                              </w:rPr>
                            </w:pPr>
                            <w:r>
                              <w:rPr>
                                <w:b/>
                                <w:lang w:val="en-US"/>
                              </w:rPr>
                              <w:t>Company Z</w:t>
                            </w:r>
                          </w:p>
                          <w:p w14:paraId="4396D55C" w14:textId="77777777" w:rsidR="00361FEA" w:rsidRPr="00851E96" w:rsidRDefault="00361FEA" w:rsidP="00361FEA">
                            <w:pPr>
                              <w:spacing w:after="0" w:line="240" w:lineRule="auto"/>
                              <w:jc w:val="center"/>
                              <w:rPr>
                                <w:b/>
                                <w:lang w:val="en-US"/>
                              </w:rPr>
                            </w:pPr>
                            <w:r>
                              <w:rPr>
                                <w:b/>
                                <w:lang w:val="en-US"/>
                              </w:rPr>
                              <w:t>30</w:t>
                            </w:r>
                            <w:r w:rsidRPr="002A3978">
                              <w:rPr>
                                <w:b/>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AD5BD" id="Rectangle 87" o:spid="_x0000_s1026" style="position:absolute;left:0;text-align:left;margin-left:290.5pt;margin-top:84.6pt;width:79.35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" fillcolor="#8eaadb [1940]" strokecolor="black [3200]" strokeweight="1pt">
                <v:textbox>
                  <w:txbxContent>
                    <w:p w14:paraId="3C3E7838" w14:textId="77777777" w:rsidR="00361FEA" w:rsidRPr="002A3978" w:rsidRDefault="00361FEA" w:rsidP="00361FEA">
                      <w:pPr>
                        <w:spacing w:after="0" w:line="240" w:lineRule="auto"/>
                        <w:jc w:val="center"/>
                        <w:rPr>
                          <w:b/>
                          <w:lang w:val="en-US"/>
                        </w:rPr>
                      </w:pPr>
                      <w:r>
                        <w:rPr>
                          <w:b/>
                          <w:lang w:val="en-US"/>
                        </w:rPr>
                        <w:t>Company Z</w:t>
                      </w:r>
                    </w:p>
                    <w:p w14:paraId="4396D55C" w14:textId="77777777" w:rsidR="00361FEA" w:rsidRPr="00851E96" w:rsidRDefault="00361FEA" w:rsidP="00361FEA">
                      <w:pPr>
                        <w:spacing w:after="0" w:line="240" w:lineRule="auto"/>
                        <w:jc w:val="center"/>
                        <w:rPr>
                          <w:b/>
                          <w:lang w:val="en-US"/>
                        </w:rPr>
                      </w:pPr>
                      <w:r>
                        <w:rPr>
                          <w:b/>
                          <w:lang w:val="en-US"/>
                        </w:rPr>
                        <w:t>30</w:t>
                      </w:r>
                      <w:r w:rsidRPr="002A3978">
                        <w:rPr>
                          <w:b/>
                          <w:lang w:val="en-US"/>
                        </w:rPr>
                        <w:t>%</w:t>
                      </w:r>
                    </w:p>
                  </w:txbxContent>
                </v:textbox>
              </v:rect>
            </w:pict>
          </mc:Fallback>
        </mc:AlternateContent>
      </w:r>
      <w:r w:rsidRPr="00F375DA">
        <w:rPr>
          <w:noProof/>
          <w:lang w:val="en-US"/>
        </w:rPr>
        <mc:AlternateContent>
          <mc:Choice Requires="wps">
            <w:drawing>
              <wp:anchor distT="0" distB="0" distL="114300" distR="114300" simplePos="0" relativeHeight="251659264" behindDoc="0" locked="0" layoutInCell="1" allowOverlap="1" wp14:anchorId="6F845546" wp14:editId="42C84EF9">
                <wp:simplePos x="0" y="0"/>
                <wp:positionH relativeFrom="column">
                  <wp:posOffset>3128676</wp:posOffset>
                </wp:positionH>
                <wp:positionV relativeFrom="paragraph">
                  <wp:posOffset>2707161</wp:posOffset>
                </wp:positionV>
                <wp:extent cx="6350" cy="550493"/>
                <wp:effectExtent l="0" t="0" r="31750" b="21590"/>
                <wp:wrapNone/>
                <wp:docPr id="83" name="Straight Connector 83"/>
                <wp:cNvGraphicFramePr/>
                <a:graphic xmlns:a="http://schemas.openxmlformats.org/drawingml/2006/main">
                  <a:graphicData uri="http://schemas.microsoft.com/office/word/2010/wordprocessingShape">
                    <wps:wsp>
                      <wps:cNvCnPr/>
                      <wps:spPr>
                        <a:xfrm flipH="1" flipV="1">
                          <a:off x="0" y="0"/>
                          <a:ext cx="6350" cy="55049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7AA01" id="Straight Connector 83"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35pt,213.15pt" to="246.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" strokecolor="black [3200]" strokeweight="1pt">
                <v:stroke joinstyle="miter"/>
              </v:line>
            </w:pict>
          </mc:Fallback>
        </mc:AlternateContent>
      </w:r>
      <w:r w:rsidRPr="00F375DA">
        <w:rPr>
          <w:noProof/>
          <w:lang w:val="en-US"/>
        </w:rPr>
        <mc:AlternateContent>
          <mc:Choice Requires="wps">
            <w:drawing>
              <wp:anchor distT="0" distB="0" distL="114300" distR="114300" simplePos="0" relativeHeight="251660288" behindDoc="0" locked="0" layoutInCell="1" allowOverlap="1" wp14:anchorId="198A79B4" wp14:editId="706BC0A9">
                <wp:simplePos x="0" y="0"/>
                <wp:positionH relativeFrom="column">
                  <wp:posOffset>523875</wp:posOffset>
                </wp:positionH>
                <wp:positionV relativeFrom="paragraph">
                  <wp:posOffset>1082040</wp:posOffset>
                </wp:positionV>
                <wp:extent cx="1007641" cy="571444"/>
                <wp:effectExtent l="0" t="0" r="0" b="0"/>
                <wp:wrapNone/>
                <wp:docPr id="85" name="Rectangle 85"/>
                <wp:cNvGraphicFramePr/>
                <a:graphic xmlns:a="http://schemas.openxmlformats.org/drawingml/2006/main">
                  <a:graphicData uri="http://schemas.microsoft.com/office/word/2010/wordprocessingShape">
                    <wps:wsp>
                      <wps:cNvSpPr/>
                      <wps:spPr>
                        <a:xfrm>
                          <a:off x="0" y="0"/>
                          <a:ext cx="1007641" cy="571444"/>
                        </a:xfrm>
                        <a:prstGeom prst="rect">
                          <a:avLst/>
                        </a:prstGeom>
                        <a:solidFill>
                          <a:schemeClr val="accent1">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3E6DDDFB" w14:textId="77777777" w:rsidR="00361FEA" w:rsidRPr="002A3978" w:rsidRDefault="00361FEA" w:rsidP="00361FEA">
                            <w:pPr>
                              <w:spacing w:after="0" w:line="240" w:lineRule="auto"/>
                              <w:jc w:val="center"/>
                              <w:rPr>
                                <w:b/>
                                <w:lang w:val="en-US"/>
                              </w:rPr>
                            </w:pPr>
                            <w:r>
                              <w:rPr>
                                <w:b/>
                                <w:lang w:val="en-US"/>
                              </w:rPr>
                              <w:t>Trust Y</w:t>
                            </w:r>
                          </w:p>
                          <w:p w14:paraId="17E9B04A" w14:textId="77777777" w:rsidR="00361FEA" w:rsidRPr="002A3978" w:rsidRDefault="00361FEA" w:rsidP="00361FEA">
                            <w:pPr>
                              <w:spacing w:after="0" w:line="240" w:lineRule="auto"/>
                              <w:jc w:val="center"/>
                              <w:rPr>
                                <w:b/>
                                <w:lang w:val="en-US"/>
                              </w:rPr>
                            </w:pPr>
                            <w:r>
                              <w:rPr>
                                <w:b/>
                                <w:lang w:val="en-US"/>
                              </w:rPr>
                              <w:t>100</w:t>
                            </w:r>
                            <w:r w:rsidRPr="002A3978">
                              <w:rPr>
                                <w:b/>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A79B4" id="Rectangle 85" o:spid="_x0000_s1027" style="position:absolute;left:0;text-align:left;margin-left:41.25pt;margin-top:85.2pt;width:79.3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" fillcolor="#8eaadb [1940]" strokecolor="black [3200]" strokeweight="1pt">
                <v:textbox>
                  <w:txbxContent>
                    <w:p w14:paraId="3E6DDDFB" w14:textId="77777777" w:rsidR="00361FEA" w:rsidRPr="002A3978" w:rsidRDefault="00361FEA" w:rsidP="00361FEA">
                      <w:pPr>
                        <w:spacing w:after="0" w:line="240" w:lineRule="auto"/>
                        <w:jc w:val="center"/>
                        <w:rPr>
                          <w:b/>
                          <w:lang w:val="en-US"/>
                        </w:rPr>
                      </w:pPr>
                      <w:r>
                        <w:rPr>
                          <w:b/>
                          <w:lang w:val="en-US"/>
                        </w:rPr>
                        <w:t>Trust Y</w:t>
                      </w:r>
                    </w:p>
                    <w:p w14:paraId="17E9B04A" w14:textId="77777777" w:rsidR="00361FEA" w:rsidRPr="002A3978" w:rsidRDefault="00361FEA" w:rsidP="00361FEA">
                      <w:pPr>
                        <w:spacing w:after="0" w:line="240" w:lineRule="auto"/>
                        <w:jc w:val="center"/>
                        <w:rPr>
                          <w:b/>
                          <w:lang w:val="en-US"/>
                        </w:rPr>
                      </w:pPr>
                      <w:r>
                        <w:rPr>
                          <w:b/>
                          <w:lang w:val="en-US"/>
                        </w:rPr>
                        <w:t>100</w:t>
                      </w:r>
                      <w:r w:rsidRPr="002A3978">
                        <w:rPr>
                          <w:b/>
                          <w:lang w:val="en-US"/>
                        </w:rPr>
                        <w:t>%</w:t>
                      </w:r>
                    </w:p>
                  </w:txbxContent>
                </v:textbox>
              </v:rect>
            </w:pict>
          </mc:Fallback>
        </mc:AlternateContent>
      </w:r>
      <w:r w:rsidRPr="00F375DA">
        <w:rPr>
          <w:noProof/>
          <w:lang w:val="en-US"/>
        </w:rPr>
        <mc:AlternateContent>
          <mc:Choice Requires="wpg">
            <w:drawing>
              <wp:inline distT="0" distB="0" distL="0" distR="0" wp14:anchorId="70CAFE2A" wp14:editId="36858B51">
                <wp:extent cx="4628991" cy="4829016"/>
                <wp:effectExtent l="0" t="0" r="19685" b="0"/>
                <wp:docPr id="2" name="Group 2"/>
                <wp:cNvGraphicFramePr/>
                <a:graphic xmlns:a="http://schemas.openxmlformats.org/drawingml/2006/main">
                  <a:graphicData uri="http://schemas.microsoft.com/office/word/2010/wordprocessingGroup">
                    <wpg:wgp>
                      <wpg:cNvGrpSpPr/>
                      <wpg:grpSpPr>
                        <a:xfrm>
                          <a:off x="0" y="0"/>
                          <a:ext cx="4628991" cy="4829016"/>
                          <a:chOff x="92869" y="0"/>
                          <a:chExt cx="4628991" cy="4829016"/>
                        </a:xfrm>
                      </wpg:grpSpPr>
                      <wpg:grpSp>
                        <wpg:cNvPr id="3" name="Group 3"/>
                        <wpg:cNvGrpSpPr/>
                        <wpg:grpSpPr>
                          <a:xfrm>
                            <a:off x="92869" y="4000500"/>
                            <a:ext cx="3849529" cy="828516"/>
                            <a:chOff x="0" y="0"/>
                            <a:chExt cx="3849529" cy="828516"/>
                          </a:xfrm>
                        </wpg:grpSpPr>
                        <wps:wsp>
                          <wps:cNvPr id="36" name="Oval 36"/>
                          <wps:cNvSpPr/>
                          <wps:spPr>
                            <a:xfrm>
                              <a:off x="0" y="7144"/>
                              <a:ext cx="356870" cy="220980"/>
                            </a:xfrm>
                            <a:prstGeom prst="ellipse">
                              <a:avLst/>
                            </a:prstGeom>
                            <a:solidFill>
                              <a:schemeClr val="accent1">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1BD7E28C" w14:textId="77777777" w:rsidR="00361FEA" w:rsidRPr="002A3978" w:rsidRDefault="00361FEA" w:rsidP="00361FEA">
                                <w:pPr>
                                  <w:spacing w:after="0" w:line="240" w:lineRule="auto"/>
                                  <w:jc w:val="center"/>
                                  <w:rPr>
                                    <w:b/>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300037" y="0"/>
                              <a:ext cx="3499485" cy="26416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63EB1FA" w14:textId="77777777" w:rsidR="00361FEA" w:rsidRPr="001C5BE7" w:rsidRDefault="00361FEA" w:rsidP="00361FEA">
                                <w:pPr>
                                  <w:spacing w:after="0" w:line="240" w:lineRule="auto"/>
                                  <w:rPr>
                                    <w:b/>
                                    <w:sz w:val="18"/>
                                    <w:szCs w:val="18"/>
                                    <w:lang w:val="en-US"/>
                                  </w:rPr>
                                </w:pPr>
                                <w:r>
                                  <w:rPr>
                                    <w:b/>
                                    <w:sz w:val="18"/>
                                    <w:szCs w:val="18"/>
                                    <w:lang w:val="en-US"/>
                                  </w:rPr>
                                  <w:t xml:space="preserve"> – Natural persons not required to be identified as a beneficial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314325" y="300038"/>
                              <a:ext cx="3499485" cy="26416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510589A" w14:textId="77777777" w:rsidR="00361FEA" w:rsidRPr="001C5BE7" w:rsidRDefault="00361FEA" w:rsidP="00361FEA">
                                <w:pPr>
                                  <w:spacing w:after="0" w:line="240" w:lineRule="auto"/>
                                  <w:rPr>
                                    <w:b/>
                                    <w:sz w:val="18"/>
                                    <w:szCs w:val="18"/>
                                    <w:lang w:val="en-US"/>
                                  </w:rPr>
                                </w:pPr>
                                <w:r>
                                  <w:rPr>
                                    <w:b/>
                                    <w:sz w:val="18"/>
                                    <w:szCs w:val="18"/>
                                    <w:lang w:val="en-US"/>
                                  </w:rPr>
                                  <w:t xml:space="preserve"> – Legal persons /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21431" y="307181"/>
                              <a:ext cx="327025" cy="219075"/>
                            </a:xfrm>
                            <a:prstGeom prst="rect">
                              <a:avLst/>
                            </a:prstGeom>
                            <a:solidFill>
                              <a:schemeClr val="accent1">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7A59598F" w14:textId="77777777" w:rsidR="00361FEA" w:rsidRPr="00851E96" w:rsidRDefault="00361FEA" w:rsidP="00361FEA">
                                <w:pPr>
                                  <w:spacing w:after="0" w:line="240" w:lineRule="auto"/>
                                  <w:jc w:val="center"/>
                                  <w:rPr>
                                    <w:b/>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tangle 64"/>
                          <wps:cNvSpPr/>
                          <wps:spPr>
                            <a:xfrm>
                              <a:off x="350044" y="564356"/>
                              <a:ext cx="3499485" cy="26416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D496901" w14:textId="77777777" w:rsidR="00361FEA" w:rsidRPr="001C5BE7" w:rsidRDefault="00361FEA" w:rsidP="00361FEA">
                                <w:pPr>
                                  <w:spacing w:after="0" w:line="240" w:lineRule="auto"/>
                                  <w:rPr>
                                    <w:b/>
                                    <w:sz w:val="18"/>
                                    <w:szCs w:val="18"/>
                                    <w:lang w:val="en-US"/>
                                  </w:rPr>
                                </w:pPr>
                                <w:r>
                                  <w:rPr>
                                    <w:b/>
                                    <w:sz w:val="18"/>
                                    <w:szCs w:val="18"/>
                                    <w:lang w:val="en-US"/>
                                  </w:rPr>
                                  <w:t xml:space="preserve"> – Natural persons required to be identified as a beneficial owner</w:t>
                                </w:r>
                              </w:p>
                              <w:p w14:paraId="044E3744" w14:textId="77777777" w:rsidR="00361FEA" w:rsidRPr="001C5BE7" w:rsidRDefault="00361FEA" w:rsidP="00361FEA">
                                <w:pPr>
                                  <w:spacing w:after="0" w:line="240" w:lineRule="auto"/>
                                  <w:rPr>
                                    <w:b/>
                                    <w:sz w:val="18"/>
                                    <w:szCs w:val="1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Oval 65"/>
                          <wps:cNvSpPr/>
                          <wps:spPr>
                            <a:xfrm>
                              <a:off x="14287" y="585788"/>
                              <a:ext cx="356870" cy="220980"/>
                            </a:xfrm>
                            <a:prstGeom prst="ellipse">
                              <a:avLst/>
                            </a:prstGeom>
                            <a:solidFill>
                              <a:srgbClr val="FFC000"/>
                            </a:solidFill>
                          </wps:spPr>
                          <wps:style>
                            <a:lnRef idx="2">
                              <a:schemeClr val="dk1"/>
                            </a:lnRef>
                            <a:fillRef idx="1">
                              <a:schemeClr val="lt1"/>
                            </a:fillRef>
                            <a:effectRef idx="0">
                              <a:schemeClr val="dk1"/>
                            </a:effectRef>
                            <a:fontRef idx="minor">
                              <a:schemeClr val="dk1"/>
                            </a:fontRef>
                          </wps:style>
                          <wps:txbx>
                            <w:txbxContent>
                              <w:p w14:paraId="7EBCD659" w14:textId="77777777" w:rsidR="00361FEA" w:rsidRPr="002A3978" w:rsidRDefault="00361FEA" w:rsidP="00361FEA">
                                <w:pPr>
                                  <w:spacing w:after="0" w:line="240" w:lineRule="auto"/>
                                  <w:jc w:val="center"/>
                                  <w:rPr>
                                    <w:b/>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 name="Group 66"/>
                        <wpg:cNvGrpSpPr/>
                        <wpg:grpSpPr>
                          <a:xfrm>
                            <a:off x="464344" y="0"/>
                            <a:ext cx="4257516" cy="3821906"/>
                            <a:chOff x="464344" y="0"/>
                            <a:chExt cx="4257516" cy="3821906"/>
                          </a:xfrm>
                        </wpg:grpSpPr>
                        <wps:wsp>
                          <wps:cNvPr id="67" name="Straight Connector 67"/>
                          <wps:cNvCnPr/>
                          <wps:spPr>
                            <a:xfrm>
                              <a:off x="740569" y="1647190"/>
                              <a:ext cx="580581" cy="46635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8" name="Straight Connector 68"/>
                          <wps:cNvCnPr/>
                          <wps:spPr>
                            <a:xfrm flipV="1">
                              <a:off x="2878931" y="1643063"/>
                              <a:ext cx="1036320" cy="485775"/>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9" name="Straight Connector 69"/>
                          <wps:cNvCnPr/>
                          <wps:spPr>
                            <a:xfrm>
                              <a:off x="1200150" y="2593181"/>
                              <a:ext cx="1964531" cy="76438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0" name="Straight Connector 70"/>
                          <wps:cNvCnPr/>
                          <wps:spPr>
                            <a:xfrm flipV="1">
                              <a:off x="2786063" y="2593181"/>
                              <a:ext cx="1507331" cy="68564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3" name="Oval 73"/>
                          <wps:cNvSpPr/>
                          <wps:spPr>
                            <a:xfrm>
                              <a:off x="2364581" y="1078706"/>
                              <a:ext cx="1007745" cy="572400"/>
                            </a:xfrm>
                            <a:prstGeom prst="ellipse">
                              <a:avLst/>
                            </a:prstGeom>
                            <a:solidFill>
                              <a:srgbClr val="FFC000"/>
                            </a:solidFill>
                          </wps:spPr>
                          <wps:style>
                            <a:lnRef idx="2">
                              <a:schemeClr val="dk1"/>
                            </a:lnRef>
                            <a:fillRef idx="1">
                              <a:schemeClr val="lt1"/>
                            </a:fillRef>
                            <a:effectRef idx="0">
                              <a:schemeClr val="dk1"/>
                            </a:effectRef>
                            <a:fontRef idx="minor">
                              <a:schemeClr val="dk1"/>
                            </a:fontRef>
                          </wps:style>
                          <wps:txbx>
                            <w:txbxContent>
                              <w:p w14:paraId="73035A27" w14:textId="77777777" w:rsidR="00361FEA" w:rsidRPr="002A3978" w:rsidRDefault="00361FEA" w:rsidP="00361FEA">
                                <w:pPr>
                                  <w:spacing w:after="0" w:line="240" w:lineRule="auto"/>
                                  <w:jc w:val="center"/>
                                  <w:rPr>
                                    <w:b/>
                                    <w:lang w:val="en-US"/>
                                  </w:rPr>
                                </w:pPr>
                                <w:r>
                                  <w:rPr>
                                    <w:b/>
                                    <w:lang w:val="en-US"/>
                                  </w:rPr>
                                  <w:t>Person 3</w:t>
                                </w:r>
                              </w:p>
                              <w:p w14:paraId="62A67277" w14:textId="77777777" w:rsidR="00361FEA" w:rsidRPr="002A3978" w:rsidRDefault="00361FEA" w:rsidP="00361FEA">
                                <w:pPr>
                                  <w:spacing w:after="0" w:line="240" w:lineRule="auto"/>
                                  <w:jc w:val="center"/>
                                  <w:rPr>
                                    <w:b/>
                                    <w:lang w:val="en-US"/>
                                  </w:rPr>
                                </w:pPr>
                                <w:r>
                                  <w:rPr>
                                    <w:b/>
                                    <w:lang w:val="en-US"/>
                                  </w:rPr>
                                  <w:t>5</w:t>
                                </w:r>
                                <w:r w:rsidRPr="002A3978">
                                  <w:rPr>
                                    <w:b/>
                                    <w:lang w:val="en-US"/>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Oval 74"/>
                          <wps:cNvSpPr/>
                          <wps:spPr>
                            <a:xfrm>
                              <a:off x="1321594" y="1071563"/>
                              <a:ext cx="1007745" cy="572400"/>
                            </a:xfrm>
                            <a:prstGeom prst="ellipse">
                              <a:avLst/>
                            </a:prstGeom>
                            <a:solidFill>
                              <a:schemeClr val="accent1">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6CE26157" w14:textId="77777777" w:rsidR="00361FEA" w:rsidRPr="002A3978" w:rsidRDefault="00361FEA" w:rsidP="00361FEA">
                                <w:pPr>
                                  <w:spacing w:after="0" w:line="240" w:lineRule="auto"/>
                                  <w:jc w:val="center"/>
                                  <w:rPr>
                                    <w:b/>
                                    <w:lang w:val="en-US"/>
                                  </w:rPr>
                                </w:pPr>
                                <w:r>
                                  <w:rPr>
                                    <w:b/>
                                    <w:lang w:val="en-US"/>
                                  </w:rPr>
                                  <w:t>Person 2</w:t>
                                </w:r>
                              </w:p>
                              <w:p w14:paraId="43BD36C6" w14:textId="77777777" w:rsidR="00361FEA" w:rsidRPr="002A3978" w:rsidRDefault="00361FEA" w:rsidP="00361FEA">
                                <w:pPr>
                                  <w:spacing w:after="0" w:line="240" w:lineRule="auto"/>
                                  <w:jc w:val="center"/>
                                  <w:rPr>
                                    <w:b/>
                                    <w:lang w:val="en-US"/>
                                  </w:rPr>
                                </w:pPr>
                                <w:r>
                                  <w:rPr>
                                    <w:b/>
                                    <w:lang w:val="en-US"/>
                                  </w:rPr>
                                  <w:t>2</w:t>
                                </w:r>
                                <w:r w:rsidRPr="002A3978">
                                  <w:rPr>
                                    <w:b/>
                                    <w:lang w:val="en-US"/>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885825" y="2114550"/>
                              <a:ext cx="1007745" cy="571500"/>
                            </a:xfrm>
                            <a:prstGeom prst="rect">
                              <a:avLst/>
                            </a:prstGeom>
                            <a:solidFill>
                              <a:schemeClr val="accent1">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734F53AB" w14:textId="77777777" w:rsidR="00361FEA" w:rsidRPr="002A3978" w:rsidRDefault="00361FEA" w:rsidP="00361FEA">
                                <w:pPr>
                                  <w:spacing w:after="0" w:line="240" w:lineRule="auto"/>
                                  <w:jc w:val="center"/>
                                  <w:rPr>
                                    <w:b/>
                                    <w:lang w:val="en-US"/>
                                  </w:rPr>
                                </w:pPr>
                                <w:r>
                                  <w:rPr>
                                    <w:b/>
                                    <w:lang w:val="en-US"/>
                                  </w:rPr>
                                  <w:t>Company W</w:t>
                                </w:r>
                              </w:p>
                              <w:p w14:paraId="4549B424" w14:textId="77777777" w:rsidR="00361FEA" w:rsidRPr="002A3978" w:rsidRDefault="00361FEA" w:rsidP="00361FEA">
                                <w:pPr>
                                  <w:spacing w:after="0" w:line="240" w:lineRule="auto"/>
                                  <w:jc w:val="center"/>
                                  <w:rPr>
                                    <w:b/>
                                    <w:lang w:val="en-US"/>
                                  </w:rPr>
                                </w:pPr>
                                <w:r>
                                  <w:rPr>
                                    <w:b/>
                                    <w:lang w:val="en-US"/>
                                  </w:rPr>
                                  <w:t>18</w:t>
                                </w:r>
                                <w:r w:rsidRPr="002A3978">
                                  <w:rPr>
                                    <w:b/>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2357438" y="3250406"/>
                              <a:ext cx="1007745" cy="571500"/>
                            </a:xfrm>
                            <a:prstGeom prst="rect">
                              <a:avLst/>
                            </a:prstGeom>
                            <a:solidFill>
                              <a:schemeClr val="accent1">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44704FE7" w14:textId="77777777" w:rsidR="00361FEA" w:rsidRPr="00851E96" w:rsidRDefault="00361FEA" w:rsidP="00361FEA">
                                <w:pPr>
                                  <w:spacing w:after="0" w:line="240" w:lineRule="auto"/>
                                  <w:jc w:val="center"/>
                                  <w:rPr>
                                    <w:b/>
                                    <w:lang w:val="en-US"/>
                                  </w:rPr>
                                </w:pPr>
                                <w:r>
                                  <w:rPr>
                                    <w:b/>
                                    <w:lang w:val="en-US"/>
                                  </w:rPr>
                                  <w:t>Company 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raight Connector 77"/>
                          <wps:cNvCnPr/>
                          <wps:spPr>
                            <a:xfrm>
                              <a:off x="1850231" y="1650206"/>
                              <a:ext cx="1042512" cy="489268"/>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8" name="Rectangle 78"/>
                          <wps:cNvSpPr/>
                          <wps:spPr>
                            <a:xfrm>
                              <a:off x="2357438" y="2128838"/>
                              <a:ext cx="1007745" cy="571500"/>
                            </a:xfrm>
                            <a:prstGeom prst="rect">
                              <a:avLst/>
                            </a:prstGeom>
                            <a:solidFill>
                              <a:schemeClr val="accent1">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1F176034" w14:textId="77777777" w:rsidR="00361FEA" w:rsidRPr="002A3978" w:rsidRDefault="00361FEA" w:rsidP="00361FEA">
                                <w:pPr>
                                  <w:spacing w:after="0" w:line="240" w:lineRule="auto"/>
                                  <w:jc w:val="center"/>
                                  <w:rPr>
                                    <w:b/>
                                    <w:lang w:val="en-US"/>
                                  </w:rPr>
                                </w:pPr>
                                <w:r>
                                  <w:rPr>
                                    <w:b/>
                                    <w:lang w:val="en-US"/>
                                  </w:rPr>
                                  <w:t>Company X</w:t>
                                </w:r>
                              </w:p>
                              <w:p w14:paraId="5ED2602A" w14:textId="77777777" w:rsidR="00361FEA" w:rsidRPr="00851E96" w:rsidRDefault="00361FEA" w:rsidP="00361FEA">
                                <w:pPr>
                                  <w:spacing w:after="0" w:line="240" w:lineRule="auto"/>
                                  <w:jc w:val="center"/>
                                  <w:rPr>
                                    <w:b/>
                                    <w:lang w:val="en-US"/>
                                  </w:rPr>
                                </w:pPr>
                                <w:r>
                                  <w:rPr>
                                    <w:b/>
                                    <w:lang w:val="en-US"/>
                                  </w:rPr>
                                  <w:t>52</w:t>
                                </w:r>
                                <w:r w:rsidRPr="002A3978">
                                  <w:rPr>
                                    <w:b/>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3714750" y="2114550"/>
                              <a:ext cx="1007110" cy="572135"/>
                            </a:xfrm>
                            <a:prstGeom prst="ellipse">
                              <a:avLst/>
                            </a:prstGeom>
                            <a:solidFill>
                              <a:srgbClr val="FFC000"/>
                            </a:solidFill>
                          </wps:spPr>
                          <wps:style>
                            <a:lnRef idx="2">
                              <a:schemeClr val="dk1"/>
                            </a:lnRef>
                            <a:fillRef idx="1">
                              <a:schemeClr val="lt1"/>
                            </a:fillRef>
                            <a:effectRef idx="0">
                              <a:schemeClr val="dk1"/>
                            </a:effectRef>
                            <a:fontRef idx="minor">
                              <a:schemeClr val="dk1"/>
                            </a:fontRef>
                          </wps:style>
                          <wps:txbx>
                            <w:txbxContent>
                              <w:p w14:paraId="2D67F80E" w14:textId="77777777" w:rsidR="00361FEA" w:rsidRPr="002A3978" w:rsidRDefault="00361FEA" w:rsidP="00361FEA">
                                <w:pPr>
                                  <w:spacing w:after="0" w:line="240" w:lineRule="auto"/>
                                  <w:jc w:val="center"/>
                                  <w:rPr>
                                    <w:b/>
                                    <w:lang w:val="en-US"/>
                                  </w:rPr>
                                </w:pPr>
                                <w:r>
                                  <w:rPr>
                                    <w:b/>
                                    <w:lang w:val="en-US"/>
                                  </w:rPr>
                                  <w:t>Person 1</w:t>
                                </w:r>
                              </w:p>
                              <w:p w14:paraId="08A4084E" w14:textId="77777777" w:rsidR="00361FEA" w:rsidRPr="002A3978" w:rsidRDefault="00361FEA" w:rsidP="00361FEA">
                                <w:pPr>
                                  <w:spacing w:after="0" w:line="240" w:lineRule="auto"/>
                                  <w:jc w:val="center"/>
                                  <w:rPr>
                                    <w:b/>
                                    <w:lang w:val="en-US"/>
                                  </w:rPr>
                                </w:pPr>
                                <w:r>
                                  <w:rPr>
                                    <w:b/>
                                    <w:lang w:val="en-US"/>
                                  </w:rPr>
                                  <w:t>3</w:t>
                                </w:r>
                                <w:r w:rsidRPr="002A3978">
                                  <w:rPr>
                                    <w:b/>
                                    <w:lang w:val="en-US"/>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1921669" y="0"/>
                              <a:ext cx="1007745" cy="572400"/>
                            </a:xfrm>
                            <a:prstGeom prst="ellipse">
                              <a:avLst/>
                            </a:prstGeom>
                            <a:solidFill>
                              <a:srgbClr val="FFC000"/>
                            </a:solidFill>
                          </wps:spPr>
                          <wps:style>
                            <a:lnRef idx="2">
                              <a:schemeClr val="dk1"/>
                            </a:lnRef>
                            <a:fillRef idx="1">
                              <a:schemeClr val="lt1"/>
                            </a:fillRef>
                            <a:effectRef idx="0">
                              <a:schemeClr val="dk1"/>
                            </a:effectRef>
                            <a:fontRef idx="minor">
                              <a:schemeClr val="dk1"/>
                            </a:fontRef>
                          </wps:style>
                          <wps:txbx>
                            <w:txbxContent>
                              <w:p w14:paraId="6EE49FC8" w14:textId="77777777" w:rsidR="00361FEA" w:rsidRPr="002A3978" w:rsidRDefault="00361FEA" w:rsidP="00361FEA">
                                <w:pPr>
                                  <w:spacing w:after="0" w:line="240" w:lineRule="auto"/>
                                  <w:jc w:val="center"/>
                                  <w:rPr>
                                    <w:b/>
                                    <w:lang w:val="en-US"/>
                                  </w:rPr>
                                </w:pPr>
                                <w:r>
                                  <w:rPr>
                                    <w:b/>
                                    <w:lang w:val="en-US"/>
                                  </w:rPr>
                                  <w:t>Person 4</w:t>
                                </w:r>
                              </w:p>
                              <w:p w14:paraId="53D2A322" w14:textId="77777777" w:rsidR="00361FEA" w:rsidRPr="002A3978" w:rsidRDefault="00361FEA" w:rsidP="00361FEA">
                                <w:pPr>
                                  <w:spacing w:after="0" w:line="240" w:lineRule="auto"/>
                                  <w:jc w:val="center"/>
                                  <w:rPr>
                                    <w:b/>
                                    <w:lang w:val="en-US"/>
                                  </w:rPr>
                                </w:pPr>
                                <w:r>
                                  <w:rPr>
                                    <w:b/>
                                    <w:lang w:val="en-US"/>
                                  </w:rPr>
                                  <w:t>100</w:t>
                                </w:r>
                                <w:r w:rsidRPr="002A3978">
                                  <w:rPr>
                                    <w:b/>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raight Connector 81"/>
                          <wps:cNvCnPr/>
                          <wps:spPr>
                            <a:xfrm flipV="1">
                              <a:off x="464344" y="571500"/>
                              <a:ext cx="1957387" cy="543243"/>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82" name="Straight Connector 82"/>
                          <wps:cNvCnPr/>
                          <wps:spPr>
                            <a:xfrm>
                              <a:off x="2407444" y="571500"/>
                              <a:ext cx="1507807" cy="507206"/>
                            </a:xfrm>
                            <a:prstGeom prst="line">
                              <a:avLst/>
                            </a:prstGeom>
                            <a:ln w="12700"/>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w14:anchorId="70CAFE2A" id="Group 2" o:spid="_x0000_s1028" style="width:364.5pt;height:380.25pt;mso-position-horizontal-relative:char;mso-position-vertical-relative:line" coordorigin="928" coordsize="46289,4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">
                <v:group id="Group 3" o:spid="_x0000_s1029" style="position:absolute;left:928;top:40005;width:38495;height:8285" coordsize="38495,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36" o:spid="_x0000_s1030" style="position:absolute;top:71;width:3568;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" fillcolor="#8eaadb [1940]" strokecolor="black [3200]" strokeweight="1pt">
                    <v:stroke joinstyle="miter"/>
                    <v:textbox>
                      <w:txbxContent>
                        <w:p w14:paraId="1BD7E28C" w14:textId="77777777" w:rsidR="00361FEA" w:rsidRPr="002A3978" w:rsidRDefault="00361FEA" w:rsidP="00361FEA">
                          <w:pPr>
                            <w:spacing w:after="0" w:line="240" w:lineRule="auto"/>
                            <w:jc w:val="center"/>
                            <w:rPr>
                              <w:b/>
                              <w:lang w:val="en-US"/>
                            </w:rPr>
                          </w:pPr>
                        </w:p>
                      </w:txbxContent>
                    </v:textbox>
                  </v:oval>
                  <v:rect id="Rectangle 61" o:spid="_x0000_s1031" style="position:absolute;left:3000;width:34995;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" filled="f" stroked="f" strokeweight="1pt">
                    <v:textbox>
                      <w:txbxContent>
                        <w:p w14:paraId="563EB1FA" w14:textId="77777777" w:rsidR="00361FEA" w:rsidRPr="001C5BE7" w:rsidRDefault="00361FEA" w:rsidP="00361FEA">
                          <w:pPr>
                            <w:spacing w:after="0" w:line="240" w:lineRule="auto"/>
                            <w:rPr>
                              <w:b/>
                              <w:sz w:val="18"/>
                              <w:szCs w:val="18"/>
                              <w:lang w:val="en-US"/>
                            </w:rPr>
                          </w:pPr>
                          <w:r>
                            <w:rPr>
                              <w:b/>
                              <w:sz w:val="18"/>
                              <w:szCs w:val="18"/>
                              <w:lang w:val="en-US"/>
                            </w:rPr>
                            <w:t xml:space="preserve"> – Natural persons not required to be identified as a beneficial owner</w:t>
                          </w:r>
                        </w:p>
                      </w:txbxContent>
                    </v:textbox>
                  </v:rect>
                  <v:rect id="Rectangle 62" o:spid="_x0000_s1032" style="position:absolute;left:3143;top:3000;width:34995;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" filled="f" stroked="f" strokeweight="1pt">
                    <v:textbox>
                      <w:txbxContent>
                        <w:p w14:paraId="0510589A" w14:textId="77777777" w:rsidR="00361FEA" w:rsidRPr="001C5BE7" w:rsidRDefault="00361FEA" w:rsidP="00361FEA">
                          <w:pPr>
                            <w:spacing w:after="0" w:line="240" w:lineRule="auto"/>
                            <w:rPr>
                              <w:b/>
                              <w:sz w:val="18"/>
                              <w:szCs w:val="18"/>
                              <w:lang w:val="en-US"/>
                            </w:rPr>
                          </w:pPr>
                          <w:r>
                            <w:rPr>
                              <w:b/>
                              <w:sz w:val="18"/>
                              <w:szCs w:val="18"/>
                              <w:lang w:val="en-US"/>
                            </w:rPr>
                            <w:t xml:space="preserve"> – Legal persons / Trust</w:t>
                          </w:r>
                        </w:p>
                      </w:txbxContent>
                    </v:textbox>
                  </v:rect>
                  <v:rect id="Rectangle 63" o:spid="_x0000_s1033" style="position:absolute;left:214;top:3071;width:3270;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" fillcolor="#8eaadb [1940]" strokecolor="black [3200]" strokeweight="1pt">
                    <v:textbox>
                      <w:txbxContent>
                        <w:p w14:paraId="7A59598F" w14:textId="77777777" w:rsidR="00361FEA" w:rsidRPr="00851E96" w:rsidRDefault="00361FEA" w:rsidP="00361FEA">
                          <w:pPr>
                            <w:spacing w:after="0" w:line="240" w:lineRule="auto"/>
                            <w:jc w:val="center"/>
                            <w:rPr>
                              <w:b/>
                              <w:lang w:val="en-US"/>
                            </w:rPr>
                          </w:pPr>
                        </w:p>
                      </w:txbxContent>
                    </v:textbox>
                  </v:rect>
                  <v:rect id="Rectangle 64" o:spid="_x0000_s1034" style="position:absolute;left:3500;top:5643;width:34995;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" filled="f" stroked="f" strokeweight="1pt">
                    <v:textbox>
                      <w:txbxContent>
                        <w:p w14:paraId="7D496901" w14:textId="77777777" w:rsidR="00361FEA" w:rsidRPr="001C5BE7" w:rsidRDefault="00361FEA" w:rsidP="00361FEA">
                          <w:pPr>
                            <w:spacing w:after="0" w:line="240" w:lineRule="auto"/>
                            <w:rPr>
                              <w:b/>
                              <w:sz w:val="18"/>
                              <w:szCs w:val="18"/>
                              <w:lang w:val="en-US"/>
                            </w:rPr>
                          </w:pPr>
                          <w:r>
                            <w:rPr>
                              <w:b/>
                              <w:sz w:val="18"/>
                              <w:szCs w:val="18"/>
                              <w:lang w:val="en-US"/>
                            </w:rPr>
                            <w:t xml:space="preserve"> – Natural persons required to be identified as a beneficial owner</w:t>
                          </w:r>
                        </w:p>
                        <w:p w14:paraId="044E3744" w14:textId="77777777" w:rsidR="00361FEA" w:rsidRPr="001C5BE7" w:rsidRDefault="00361FEA" w:rsidP="00361FEA">
                          <w:pPr>
                            <w:spacing w:after="0" w:line="240" w:lineRule="auto"/>
                            <w:rPr>
                              <w:b/>
                              <w:sz w:val="18"/>
                              <w:szCs w:val="18"/>
                              <w:lang w:val="en-US"/>
                            </w:rPr>
                          </w:pPr>
                        </w:p>
                      </w:txbxContent>
                    </v:textbox>
                  </v:rect>
                  <v:oval id="Oval 65" o:spid="_x0000_s1035" style="position:absolute;left:142;top:5857;width:3569;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" fillcolor="#ffc000" strokecolor="black [3200]" strokeweight="1pt">
                    <v:stroke joinstyle="miter"/>
                    <v:textbox>
                      <w:txbxContent>
                        <w:p w14:paraId="7EBCD659" w14:textId="77777777" w:rsidR="00361FEA" w:rsidRPr="002A3978" w:rsidRDefault="00361FEA" w:rsidP="00361FEA">
                          <w:pPr>
                            <w:spacing w:after="0" w:line="240" w:lineRule="auto"/>
                            <w:jc w:val="center"/>
                            <w:rPr>
                              <w:b/>
                              <w:lang w:val="en-US"/>
                            </w:rPr>
                          </w:pPr>
                        </w:p>
                      </w:txbxContent>
                    </v:textbox>
                  </v:oval>
                </v:group>
                <v:group id="Group 66" o:spid="_x0000_s1036" style="position:absolute;left:4643;width:42575;height:38219" coordorigin="4643" coordsize="42575,3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Straight Connector 67" o:spid="_x0000_s1037" style="position:absolute;visibility:visible;mso-wrap-style:square" from="7405,16471" to="13211,2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" strokecolor="black [3200]" strokeweight="1pt">
                    <v:stroke joinstyle="miter"/>
                  </v:line>
                  <v:line id="Straight Connector 68" o:spid="_x0000_s1038" style="position:absolute;flip:y;visibility:visible;mso-wrap-style:square" from="28789,16430" to="39152,2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" strokecolor="black [3200]" strokeweight="1pt">
                    <v:stroke joinstyle="miter"/>
                  </v:line>
                  <v:line id="Straight Connector 69" o:spid="_x0000_s1039" style="position:absolute;visibility:visible;mso-wrap-style:square" from="12001,25931" to="31646,3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" strokecolor="black [3200]" strokeweight="1pt">
                    <v:stroke joinstyle="miter"/>
                  </v:line>
                  <v:line id="Straight Connector 70" o:spid="_x0000_s1040" style="position:absolute;flip:y;visibility:visible;mso-wrap-style:square" from="27860,25931" to="42933,32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" strokecolor="black [3200]" strokeweight="1pt">
                    <v:stroke joinstyle="miter"/>
                  </v:line>
                  <v:oval id="Oval 73" o:spid="_x0000_s1041" style="position:absolute;left:23645;top:10787;width:10078;height:5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" fillcolor="#ffc000" strokecolor="black [3200]" strokeweight="1pt">
                    <v:stroke joinstyle="miter"/>
                    <v:textbox>
                      <w:txbxContent>
                        <w:p w14:paraId="73035A27" w14:textId="77777777" w:rsidR="00361FEA" w:rsidRPr="002A3978" w:rsidRDefault="00361FEA" w:rsidP="00361FEA">
                          <w:pPr>
                            <w:spacing w:after="0" w:line="240" w:lineRule="auto"/>
                            <w:jc w:val="center"/>
                            <w:rPr>
                              <w:b/>
                              <w:lang w:val="en-US"/>
                            </w:rPr>
                          </w:pPr>
                          <w:r>
                            <w:rPr>
                              <w:b/>
                              <w:lang w:val="en-US"/>
                            </w:rPr>
                            <w:t>Person 3</w:t>
                          </w:r>
                        </w:p>
                        <w:p w14:paraId="62A67277" w14:textId="77777777" w:rsidR="00361FEA" w:rsidRPr="002A3978" w:rsidRDefault="00361FEA" w:rsidP="00361FEA">
                          <w:pPr>
                            <w:spacing w:after="0" w:line="240" w:lineRule="auto"/>
                            <w:jc w:val="center"/>
                            <w:rPr>
                              <w:b/>
                              <w:lang w:val="en-US"/>
                            </w:rPr>
                          </w:pPr>
                          <w:r>
                            <w:rPr>
                              <w:b/>
                              <w:lang w:val="en-US"/>
                            </w:rPr>
                            <w:t>5</w:t>
                          </w:r>
                          <w:r w:rsidRPr="002A3978">
                            <w:rPr>
                              <w:b/>
                              <w:lang w:val="en-US"/>
                            </w:rPr>
                            <w:t>0%</w:t>
                          </w:r>
                        </w:p>
                      </w:txbxContent>
                    </v:textbox>
                  </v:oval>
                  <v:oval id="Oval 74" o:spid="_x0000_s1042" style="position:absolute;left:13215;top:10715;width:10078;height:5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" fillcolor="#8eaadb [1940]" strokecolor="black [3200]" strokeweight="1pt">
                    <v:stroke joinstyle="miter"/>
                    <v:textbox>
                      <w:txbxContent>
                        <w:p w14:paraId="6CE26157" w14:textId="77777777" w:rsidR="00361FEA" w:rsidRPr="002A3978" w:rsidRDefault="00361FEA" w:rsidP="00361FEA">
                          <w:pPr>
                            <w:spacing w:after="0" w:line="240" w:lineRule="auto"/>
                            <w:jc w:val="center"/>
                            <w:rPr>
                              <w:b/>
                              <w:lang w:val="en-US"/>
                            </w:rPr>
                          </w:pPr>
                          <w:r>
                            <w:rPr>
                              <w:b/>
                              <w:lang w:val="en-US"/>
                            </w:rPr>
                            <w:t>Person 2</w:t>
                          </w:r>
                        </w:p>
                        <w:p w14:paraId="43BD36C6" w14:textId="77777777" w:rsidR="00361FEA" w:rsidRPr="002A3978" w:rsidRDefault="00361FEA" w:rsidP="00361FEA">
                          <w:pPr>
                            <w:spacing w:after="0" w:line="240" w:lineRule="auto"/>
                            <w:jc w:val="center"/>
                            <w:rPr>
                              <w:b/>
                              <w:lang w:val="en-US"/>
                            </w:rPr>
                          </w:pPr>
                          <w:r>
                            <w:rPr>
                              <w:b/>
                              <w:lang w:val="en-US"/>
                            </w:rPr>
                            <w:t>2</w:t>
                          </w:r>
                          <w:r w:rsidRPr="002A3978">
                            <w:rPr>
                              <w:b/>
                              <w:lang w:val="en-US"/>
                            </w:rPr>
                            <w:t>0%</w:t>
                          </w:r>
                        </w:p>
                      </w:txbxContent>
                    </v:textbox>
                  </v:oval>
                  <v:rect id="Rectangle 75" o:spid="_x0000_s1043" style="position:absolute;left:8858;top:21145;width:10077;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" fillcolor="#8eaadb [1940]" strokecolor="black [3200]" strokeweight="1pt">
                    <v:textbox>
                      <w:txbxContent>
                        <w:p w14:paraId="734F53AB" w14:textId="77777777" w:rsidR="00361FEA" w:rsidRPr="002A3978" w:rsidRDefault="00361FEA" w:rsidP="00361FEA">
                          <w:pPr>
                            <w:spacing w:after="0" w:line="240" w:lineRule="auto"/>
                            <w:jc w:val="center"/>
                            <w:rPr>
                              <w:b/>
                              <w:lang w:val="en-US"/>
                            </w:rPr>
                          </w:pPr>
                          <w:r>
                            <w:rPr>
                              <w:b/>
                              <w:lang w:val="en-US"/>
                            </w:rPr>
                            <w:t>Company W</w:t>
                          </w:r>
                        </w:p>
                        <w:p w14:paraId="4549B424" w14:textId="77777777" w:rsidR="00361FEA" w:rsidRPr="002A3978" w:rsidRDefault="00361FEA" w:rsidP="00361FEA">
                          <w:pPr>
                            <w:spacing w:after="0" w:line="240" w:lineRule="auto"/>
                            <w:jc w:val="center"/>
                            <w:rPr>
                              <w:b/>
                              <w:lang w:val="en-US"/>
                            </w:rPr>
                          </w:pPr>
                          <w:r>
                            <w:rPr>
                              <w:b/>
                              <w:lang w:val="en-US"/>
                            </w:rPr>
                            <w:t>18</w:t>
                          </w:r>
                          <w:r w:rsidRPr="002A3978">
                            <w:rPr>
                              <w:b/>
                              <w:lang w:val="en-US"/>
                            </w:rPr>
                            <w:t>%</w:t>
                          </w:r>
                        </w:p>
                      </w:txbxContent>
                    </v:textbox>
                  </v:rect>
                  <v:rect id="Rectangle 76" o:spid="_x0000_s1044" style="position:absolute;left:23574;top:32504;width:10077;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" fillcolor="#8eaadb [1940]" strokecolor="black [3200]" strokeweight="1pt">
                    <v:textbox>
                      <w:txbxContent>
                        <w:p w14:paraId="44704FE7" w14:textId="77777777" w:rsidR="00361FEA" w:rsidRPr="00851E96" w:rsidRDefault="00361FEA" w:rsidP="00361FEA">
                          <w:pPr>
                            <w:spacing w:after="0" w:line="240" w:lineRule="auto"/>
                            <w:jc w:val="center"/>
                            <w:rPr>
                              <w:b/>
                              <w:lang w:val="en-US"/>
                            </w:rPr>
                          </w:pPr>
                          <w:r>
                            <w:rPr>
                              <w:b/>
                              <w:lang w:val="en-US"/>
                            </w:rPr>
                            <w:t>Company V</w:t>
                          </w:r>
                        </w:p>
                      </w:txbxContent>
                    </v:textbox>
                  </v:rect>
                  <v:line id="Straight Connector 77" o:spid="_x0000_s1045" style="position:absolute;visibility:visible;mso-wrap-style:square" from="18502,16502" to="28927,2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" strokecolor="black [3200]" strokeweight="1pt">
                    <v:stroke joinstyle="miter"/>
                  </v:line>
                  <v:rect id="Rectangle 78" o:spid="_x0000_s1046" style="position:absolute;left:23574;top:21288;width:10077;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" fillcolor="#8eaadb [1940]" strokecolor="black [3200]" strokeweight="1pt">
                    <v:textbox>
                      <w:txbxContent>
                        <w:p w14:paraId="1F176034" w14:textId="77777777" w:rsidR="00361FEA" w:rsidRPr="002A3978" w:rsidRDefault="00361FEA" w:rsidP="00361FEA">
                          <w:pPr>
                            <w:spacing w:after="0" w:line="240" w:lineRule="auto"/>
                            <w:jc w:val="center"/>
                            <w:rPr>
                              <w:b/>
                              <w:lang w:val="en-US"/>
                            </w:rPr>
                          </w:pPr>
                          <w:r>
                            <w:rPr>
                              <w:b/>
                              <w:lang w:val="en-US"/>
                            </w:rPr>
                            <w:t>Company X</w:t>
                          </w:r>
                        </w:p>
                        <w:p w14:paraId="5ED2602A" w14:textId="77777777" w:rsidR="00361FEA" w:rsidRPr="00851E96" w:rsidRDefault="00361FEA" w:rsidP="00361FEA">
                          <w:pPr>
                            <w:spacing w:after="0" w:line="240" w:lineRule="auto"/>
                            <w:jc w:val="center"/>
                            <w:rPr>
                              <w:b/>
                              <w:lang w:val="en-US"/>
                            </w:rPr>
                          </w:pPr>
                          <w:r>
                            <w:rPr>
                              <w:b/>
                              <w:lang w:val="en-US"/>
                            </w:rPr>
                            <w:t>52</w:t>
                          </w:r>
                          <w:r w:rsidRPr="002A3978">
                            <w:rPr>
                              <w:b/>
                              <w:lang w:val="en-US"/>
                            </w:rPr>
                            <w:t>%</w:t>
                          </w:r>
                        </w:p>
                      </w:txbxContent>
                    </v:textbox>
                  </v:rect>
                  <v:oval id="Oval 79" o:spid="_x0000_s1047" style="position:absolute;left:37147;top:21145;width:10071;height:5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" fillcolor="#ffc000" strokecolor="black [3200]" strokeweight="1pt">
                    <v:stroke joinstyle="miter"/>
                    <v:textbox>
                      <w:txbxContent>
                        <w:p w14:paraId="2D67F80E" w14:textId="77777777" w:rsidR="00361FEA" w:rsidRPr="002A3978" w:rsidRDefault="00361FEA" w:rsidP="00361FEA">
                          <w:pPr>
                            <w:spacing w:after="0" w:line="240" w:lineRule="auto"/>
                            <w:jc w:val="center"/>
                            <w:rPr>
                              <w:b/>
                              <w:lang w:val="en-US"/>
                            </w:rPr>
                          </w:pPr>
                          <w:r>
                            <w:rPr>
                              <w:b/>
                              <w:lang w:val="en-US"/>
                            </w:rPr>
                            <w:t>Person 1</w:t>
                          </w:r>
                        </w:p>
                        <w:p w14:paraId="08A4084E" w14:textId="77777777" w:rsidR="00361FEA" w:rsidRPr="002A3978" w:rsidRDefault="00361FEA" w:rsidP="00361FEA">
                          <w:pPr>
                            <w:spacing w:after="0" w:line="240" w:lineRule="auto"/>
                            <w:jc w:val="center"/>
                            <w:rPr>
                              <w:b/>
                              <w:lang w:val="en-US"/>
                            </w:rPr>
                          </w:pPr>
                          <w:r>
                            <w:rPr>
                              <w:b/>
                              <w:lang w:val="en-US"/>
                            </w:rPr>
                            <w:t>3</w:t>
                          </w:r>
                          <w:r w:rsidRPr="002A3978">
                            <w:rPr>
                              <w:b/>
                              <w:lang w:val="en-US"/>
                            </w:rPr>
                            <w:t>0%</w:t>
                          </w:r>
                        </w:p>
                      </w:txbxContent>
                    </v:textbox>
                  </v:oval>
                  <v:oval id="Oval 80" o:spid="_x0000_s1048" style="position:absolute;left:19216;width:10078;height:5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" fillcolor="#ffc000" strokecolor="black [3200]" strokeweight="1pt">
                    <v:stroke joinstyle="miter"/>
                    <v:textbox>
                      <w:txbxContent>
                        <w:p w14:paraId="6EE49FC8" w14:textId="77777777" w:rsidR="00361FEA" w:rsidRPr="002A3978" w:rsidRDefault="00361FEA" w:rsidP="00361FEA">
                          <w:pPr>
                            <w:spacing w:after="0" w:line="240" w:lineRule="auto"/>
                            <w:jc w:val="center"/>
                            <w:rPr>
                              <w:b/>
                              <w:lang w:val="en-US"/>
                            </w:rPr>
                          </w:pPr>
                          <w:r>
                            <w:rPr>
                              <w:b/>
                              <w:lang w:val="en-US"/>
                            </w:rPr>
                            <w:t>Person 4</w:t>
                          </w:r>
                        </w:p>
                        <w:p w14:paraId="53D2A322" w14:textId="77777777" w:rsidR="00361FEA" w:rsidRPr="002A3978" w:rsidRDefault="00361FEA" w:rsidP="00361FEA">
                          <w:pPr>
                            <w:spacing w:after="0" w:line="240" w:lineRule="auto"/>
                            <w:jc w:val="center"/>
                            <w:rPr>
                              <w:b/>
                              <w:lang w:val="en-US"/>
                            </w:rPr>
                          </w:pPr>
                          <w:r>
                            <w:rPr>
                              <w:b/>
                              <w:lang w:val="en-US"/>
                            </w:rPr>
                            <w:t>100</w:t>
                          </w:r>
                          <w:r w:rsidRPr="002A3978">
                            <w:rPr>
                              <w:b/>
                              <w:lang w:val="en-US"/>
                            </w:rPr>
                            <w:t>%</w:t>
                          </w:r>
                        </w:p>
                      </w:txbxContent>
                    </v:textbox>
                  </v:oval>
                  <v:line id="Straight Connector 81" o:spid="_x0000_s1049" style="position:absolute;flip:y;visibility:visible;mso-wrap-style:square" from="4643,5715" to="24217,1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" strokecolor="black [3200]" strokeweight="1pt">
                    <v:stroke joinstyle="miter"/>
                  </v:line>
                  <v:line id="Straight Connector 82" o:spid="_x0000_s1050" style="position:absolute;visibility:visible;mso-wrap-style:square" from="24074,5715" to="39152,10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" strokecolor="black [3200]" strokeweight="1pt">
                    <v:stroke joinstyle="miter"/>
                  </v:line>
                </v:group>
                <w10:anchorlock/>
              </v:group>
            </w:pict>
          </mc:Fallback>
        </mc:AlternateContent>
      </w:r>
    </w:p>
    <w:p w14:paraId="67CA306F" w14:textId="77777777" w:rsidR="00361FEA" w:rsidRPr="00F375DA" w:rsidRDefault="00361FEA" w:rsidP="00361FEA">
      <w:pPr>
        <w:tabs>
          <w:tab w:val="num" w:pos="851"/>
        </w:tabs>
        <w:spacing w:after="0"/>
        <w:jc w:val="both"/>
        <w:rPr>
          <w:rFonts w:ascii="Calibri" w:hAnsi="Calibri"/>
          <w:b/>
          <w:sz w:val="20"/>
          <w:szCs w:val="20"/>
        </w:rPr>
      </w:pPr>
    </w:p>
    <w:p w14:paraId="52B104AA" w14:textId="77777777" w:rsidR="00361FEA" w:rsidRPr="00F375DA" w:rsidRDefault="00361FEA" w:rsidP="00361FEA">
      <w:pPr>
        <w:tabs>
          <w:tab w:val="left" w:pos="0"/>
          <w:tab w:val="num" w:pos="561"/>
        </w:tabs>
        <w:jc w:val="both"/>
        <w:rPr>
          <w:rFonts w:ascii="Calibri" w:hAnsi="Calibri"/>
          <w:sz w:val="23"/>
          <w:szCs w:val="23"/>
        </w:rPr>
      </w:pPr>
      <w:r w:rsidRPr="00F375DA">
        <w:rPr>
          <w:rFonts w:ascii="Calibri" w:hAnsi="Calibri"/>
          <w:sz w:val="23"/>
          <w:szCs w:val="23"/>
        </w:rPr>
        <w:t xml:space="preserve">In Figure 2 subject persons are required to identify the beneficial owners of Company V (the Customer). The natural persons who ultimately own 25% </w:t>
      </w:r>
      <w:r w:rsidRPr="009D0AE9">
        <w:rPr>
          <w:rFonts w:ascii="Calibri" w:hAnsi="Calibri"/>
          <w:sz w:val="23"/>
          <w:szCs w:val="23"/>
        </w:rPr>
        <w:t>plus one</w:t>
      </w:r>
      <w:r>
        <w:rPr>
          <w:rFonts w:ascii="Calibri" w:hAnsi="Calibri"/>
          <w:sz w:val="23"/>
          <w:szCs w:val="23"/>
          <w:lang w:val="mt-MT"/>
        </w:rPr>
        <w:t xml:space="preserve"> </w:t>
      </w:r>
      <w:r w:rsidRPr="00F375DA">
        <w:rPr>
          <w:rFonts w:ascii="Calibri" w:hAnsi="Calibri"/>
          <w:sz w:val="23"/>
          <w:szCs w:val="23"/>
        </w:rPr>
        <w:t>or more of the shares in Company V, directly or indirectly, are Persons 1, 3 and 4 – directly in the case of Person 1 and indirectly in the case of Persons 3 and 4.</w:t>
      </w:r>
    </w:p>
    <w:p w14:paraId="6C0CCEA3" w14:textId="77777777" w:rsidR="00361FEA" w:rsidRPr="00F375DA" w:rsidRDefault="00361FEA" w:rsidP="00361FEA">
      <w:pPr>
        <w:tabs>
          <w:tab w:val="left" w:pos="0"/>
          <w:tab w:val="num" w:pos="561"/>
        </w:tabs>
        <w:jc w:val="both"/>
        <w:rPr>
          <w:rFonts w:ascii="Calibri" w:hAnsi="Calibri"/>
          <w:sz w:val="23"/>
          <w:szCs w:val="23"/>
        </w:rPr>
      </w:pPr>
      <w:r w:rsidRPr="00F375DA">
        <w:rPr>
          <w:rFonts w:ascii="Calibri" w:hAnsi="Calibri"/>
          <w:b/>
          <w:sz w:val="23"/>
          <w:szCs w:val="23"/>
        </w:rPr>
        <w:t>At the first layer</w:t>
      </w:r>
      <w:r w:rsidRPr="00F375DA">
        <w:rPr>
          <w:rFonts w:ascii="Calibri" w:hAnsi="Calibri"/>
          <w:sz w:val="23"/>
          <w:szCs w:val="23"/>
        </w:rPr>
        <w:t>, Natural Person 1 holds 30% of the shares in Company V and therefore qualifies as a beneficial owner for the purposes of the PMLFTR.</w:t>
      </w:r>
    </w:p>
    <w:p w14:paraId="42603E19" w14:textId="77777777" w:rsidR="00361FEA" w:rsidRPr="00F375DA" w:rsidRDefault="00361FEA" w:rsidP="00361FEA">
      <w:pPr>
        <w:tabs>
          <w:tab w:val="left" w:pos="0"/>
          <w:tab w:val="num" w:pos="561"/>
        </w:tabs>
        <w:jc w:val="both"/>
        <w:rPr>
          <w:rFonts w:ascii="Calibri" w:hAnsi="Calibri"/>
          <w:sz w:val="23"/>
          <w:szCs w:val="23"/>
        </w:rPr>
      </w:pPr>
      <w:r w:rsidRPr="00F375DA">
        <w:rPr>
          <w:rFonts w:ascii="Calibri" w:hAnsi="Calibri"/>
          <w:b/>
          <w:sz w:val="23"/>
          <w:szCs w:val="23"/>
        </w:rPr>
        <w:t>At the second layer,</w:t>
      </w:r>
      <w:r w:rsidRPr="00F375DA">
        <w:rPr>
          <w:rFonts w:ascii="Calibri" w:hAnsi="Calibri"/>
          <w:sz w:val="23"/>
          <w:szCs w:val="23"/>
        </w:rPr>
        <w:t xml:space="preserve"> only Natural Person 3 holds a sufficient percentage of shares (i.e.</w:t>
      </w:r>
      <w:r>
        <w:rPr>
          <w:rFonts w:ascii="Calibri" w:hAnsi="Calibri"/>
          <w:sz w:val="23"/>
          <w:szCs w:val="23"/>
        </w:rPr>
        <w:t xml:space="preserve">, </w:t>
      </w:r>
      <w:r w:rsidRPr="00F375DA">
        <w:rPr>
          <w:rFonts w:ascii="Calibri" w:hAnsi="Calibri"/>
          <w:sz w:val="23"/>
          <w:szCs w:val="23"/>
        </w:rPr>
        <w:t>26% of the shares in Company V indirectly through Company X) to be considered a beneficial owner. Natural Person 2 ultimately holds 10.4% of the shares in Company V and therefore does not hold a sufficient percentage of shares to be considered a beneficial owner.</w:t>
      </w:r>
    </w:p>
    <w:p w14:paraId="013B1ABB" w14:textId="77777777" w:rsidR="00361FEA" w:rsidRPr="00F375DA" w:rsidRDefault="00361FEA" w:rsidP="00361FEA">
      <w:pPr>
        <w:tabs>
          <w:tab w:val="left" w:pos="0"/>
          <w:tab w:val="num" w:pos="561"/>
        </w:tabs>
        <w:spacing w:after="0"/>
        <w:jc w:val="both"/>
        <w:rPr>
          <w:rFonts w:ascii="Calibri" w:hAnsi="Calibri"/>
          <w:sz w:val="23"/>
          <w:szCs w:val="23"/>
        </w:rPr>
      </w:pPr>
      <w:r w:rsidRPr="00F375DA">
        <w:rPr>
          <w:rFonts w:ascii="Calibri" w:hAnsi="Calibri"/>
          <w:b/>
          <w:sz w:val="23"/>
          <w:szCs w:val="23"/>
        </w:rPr>
        <w:t>At the third layer,</w:t>
      </w:r>
      <w:r w:rsidRPr="00F375DA">
        <w:rPr>
          <w:rFonts w:ascii="Calibri" w:hAnsi="Calibri"/>
          <w:sz w:val="23"/>
          <w:szCs w:val="23"/>
        </w:rPr>
        <w:t xml:space="preserve"> Natural Person 4 qualifies as a beneficial owner for the purposes of the PMLFTR since he ultimately owns 33.6% of the shares in Company V</w:t>
      </w:r>
      <w:r>
        <w:rPr>
          <w:rFonts w:ascii="Calibri" w:hAnsi="Calibri"/>
          <w:sz w:val="23"/>
          <w:szCs w:val="23"/>
        </w:rPr>
        <w:t xml:space="preserve"> – being the only beneficiary of Trust Y, he/she is considered to </w:t>
      </w:r>
      <w:r w:rsidRPr="00F375DA">
        <w:rPr>
          <w:rFonts w:ascii="Calibri" w:hAnsi="Calibri"/>
          <w:sz w:val="23"/>
          <w:szCs w:val="23"/>
        </w:rPr>
        <w:t>own 18% of the shares in Company V through Trust Y and Company W</w:t>
      </w:r>
      <w:r>
        <w:rPr>
          <w:rFonts w:ascii="Calibri" w:hAnsi="Calibri"/>
          <w:sz w:val="23"/>
          <w:szCs w:val="23"/>
        </w:rPr>
        <w:t>,</w:t>
      </w:r>
      <w:r w:rsidRPr="00F375DA">
        <w:rPr>
          <w:rFonts w:ascii="Calibri" w:hAnsi="Calibri"/>
          <w:sz w:val="23"/>
          <w:szCs w:val="23"/>
        </w:rPr>
        <w:t xml:space="preserve"> and 15.6% of the shares in Company V through Company Z and Company X.</w:t>
      </w:r>
    </w:p>
    <w:p w14:paraId="537D1CA6" w14:textId="77777777" w:rsidR="00CE0664" w:rsidRDefault="00A75526"/>
    <w:p w14:paraId="01C0E64D" w14:textId="77777777" w:rsidR="00361FEA" w:rsidRPr="007E5660" w:rsidRDefault="00361FEA" w:rsidP="00361FEA">
      <w:pPr>
        <w:spacing w:line="276" w:lineRule="auto"/>
        <w:jc w:val="both"/>
        <w:rPr>
          <w:ins w:id="7" w:author="Jonathan Phyall" w:date="2021-01-23T19:31:00Z"/>
          <w:rFonts w:cstheme="minorHAnsi"/>
          <w:lang w:val="en-MT"/>
        </w:rPr>
      </w:pPr>
      <w:r w:rsidRPr="00E8071B">
        <w:rPr>
          <w:rFonts w:ascii="Calibri" w:hAnsi="Calibri"/>
          <w:b/>
          <w:i/>
          <w:sz w:val="23"/>
          <w:szCs w:val="23"/>
          <w:u w:val="single"/>
        </w:rPr>
        <w:lastRenderedPageBreak/>
        <w:t>NOTE:</w:t>
      </w:r>
      <w:r w:rsidRPr="002871B0">
        <w:rPr>
          <w:rFonts w:ascii="Calibri" w:hAnsi="Calibri"/>
          <w:sz w:val="23"/>
          <w:szCs w:val="23"/>
        </w:rPr>
        <w:t xml:space="preserve"> </w:t>
      </w:r>
    </w:p>
    <w:p w14:paraId="604FB651" w14:textId="77777777" w:rsidR="00361FEA" w:rsidRPr="007E5660" w:rsidRDefault="00361FEA" w:rsidP="00361FEA">
      <w:pPr>
        <w:spacing w:line="276" w:lineRule="auto"/>
        <w:jc w:val="both"/>
        <w:rPr>
          <w:ins w:id="8" w:author="Jonathan Phyall" w:date="2021-01-23T19:31:00Z"/>
          <w:rFonts w:cstheme="minorHAnsi"/>
          <w:lang w:val="en-MT"/>
        </w:rPr>
      </w:pPr>
      <w:ins w:id="9" w:author="Jonathan Phyall" w:date="2021-01-23T19:31:00Z">
        <w:r w:rsidRPr="007E5660">
          <w:rPr>
            <w:rFonts w:cstheme="minorHAnsi"/>
            <w:lang w:val="en-MT"/>
          </w:rPr>
          <w:t>Whenever the shares in a body corporate (the customer) are held in trust, the subject person is not</w:t>
        </w:r>
        <w:r w:rsidRPr="007E5660">
          <w:rPr>
            <w:rFonts w:cstheme="minorHAnsi"/>
          </w:rPr>
          <w:t xml:space="preserve"> e</w:t>
        </w:r>
        <w:r w:rsidRPr="007E5660">
          <w:rPr>
            <w:rFonts w:cstheme="minorHAnsi"/>
            <w:lang w:val="en-MT"/>
          </w:rPr>
          <w:t>xpected to identify and verify all of the beneficial owners of the trust (</w:t>
        </w:r>
        <w:r w:rsidRPr="007E5660">
          <w:rPr>
            <w:rFonts w:cstheme="minorHAnsi"/>
          </w:rPr>
          <w:t>i.e. the</w:t>
        </w:r>
        <w:r w:rsidRPr="007E5660">
          <w:rPr>
            <w:rFonts w:cstheme="minorHAnsi"/>
            <w:lang w:val="en-MT"/>
          </w:rPr>
          <w:t xml:space="preserve"> </w:t>
        </w:r>
        <w:r w:rsidRPr="007E5660">
          <w:rPr>
            <w:rFonts w:cstheme="minorHAnsi"/>
            <w:u w:val="single"/>
            <w:lang w:val="en-MT"/>
          </w:rPr>
          <w:t>parties</w:t>
        </w:r>
        <w:r w:rsidRPr="007E5660">
          <w:rPr>
            <w:rFonts w:cstheme="minorHAnsi"/>
            <w:lang w:val="en-MT"/>
          </w:rPr>
          <w:t xml:space="preserve"> indicated in paragraph (b) of the definition of beneficial owner</w:t>
        </w:r>
        <w:r w:rsidRPr="007E5660">
          <w:rPr>
            <w:rFonts w:cstheme="minorHAnsi"/>
          </w:rPr>
          <w:t xml:space="preserve"> provided for in the PMLFTR</w:t>
        </w:r>
        <w:r w:rsidRPr="007E5660">
          <w:rPr>
            <w:rFonts w:cstheme="minorHAnsi"/>
            <w:lang w:val="en-MT"/>
          </w:rPr>
          <w:t xml:space="preserve">) as the beneficial owners of the said shares. </w:t>
        </w:r>
      </w:ins>
    </w:p>
    <w:p w14:paraId="6D1230EB" w14:textId="77777777" w:rsidR="00361FEA" w:rsidRPr="007E5660" w:rsidRDefault="00361FEA" w:rsidP="00361FEA">
      <w:pPr>
        <w:spacing w:line="276" w:lineRule="auto"/>
        <w:jc w:val="both"/>
        <w:rPr>
          <w:ins w:id="10" w:author="Jonathan Phyall" w:date="2021-01-23T19:31:00Z"/>
          <w:rFonts w:cstheme="minorHAnsi"/>
        </w:rPr>
      </w:pPr>
      <w:ins w:id="11" w:author="Jonathan Phyall" w:date="2021-01-23T19:31:00Z">
        <w:r w:rsidRPr="007E5660">
          <w:rPr>
            <w:rFonts w:cstheme="minorHAnsi"/>
            <w:lang w:val="en-MT"/>
          </w:rPr>
          <w:t xml:space="preserve">Given that the customer </w:t>
        </w:r>
        <w:r w:rsidRPr="007E5660">
          <w:rPr>
            <w:rFonts w:cstheme="minorHAnsi"/>
          </w:rPr>
          <w:t>would</w:t>
        </w:r>
        <w:r w:rsidRPr="007E5660">
          <w:rPr>
            <w:rFonts w:cstheme="minorHAnsi"/>
            <w:lang w:val="en-MT"/>
          </w:rPr>
          <w:t xml:space="preserve"> here </w:t>
        </w:r>
        <w:r w:rsidRPr="007E5660">
          <w:rPr>
            <w:rFonts w:cstheme="minorHAnsi"/>
          </w:rPr>
          <w:t xml:space="preserve">be </w:t>
        </w:r>
        <w:r w:rsidRPr="007E5660">
          <w:rPr>
            <w:rFonts w:cstheme="minorHAnsi"/>
            <w:lang w:val="en-MT"/>
          </w:rPr>
          <w:t>the body corporate and not the trust itself, determination of the beneficial ownership of the shares and of the body corporate itself requires that</w:t>
        </w:r>
        <w:r w:rsidRPr="007E5660">
          <w:rPr>
            <w:rFonts w:cstheme="minorHAnsi"/>
          </w:rPr>
          <w:t xml:space="preserve"> the subject person:</w:t>
        </w:r>
      </w:ins>
    </w:p>
    <w:p w14:paraId="6DEBA300" w14:textId="77777777" w:rsidR="00361FEA" w:rsidRPr="007E5660" w:rsidRDefault="00361FEA" w:rsidP="00361FEA">
      <w:pPr>
        <w:pStyle w:val="ListParagraph"/>
        <w:numPr>
          <w:ilvl w:val="0"/>
          <w:numId w:val="1"/>
        </w:numPr>
        <w:spacing w:line="276" w:lineRule="auto"/>
        <w:jc w:val="both"/>
        <w:rPr>
          <w:ins w:id="12" w:author="Jonathan Phyall" w:date="2021-01-23T19:31:00Z"/>
          <w:rFonts w:cstheme="minorHAnsi"/>
        </w:rPr>
      </w:pPr>
      <w:ins w:id="13" w:author="Jonathan Phyall" w:date="2021-01-23T19:31:00Z">
        <w:r w:rsidRPr="007E5660">
          <w:rPr>
            <w:rFonts w:cstheme="minorHAnsi"/>
            <w:lang w:val="en-MT"/>
          </w:rPr>
          <w:t>identifies who is the beneficiary of the trust</w:t>
        </w:r>
        <w:r w:rsidRPr="007E5660">
          <w:rPr>
            <w:rFonts w:cstheme="minorHAnsi"/>
          </w:rPr>
          <w:t>; and</w:t>
        </w:r>
      </w:ins>
    </w:p>
    <w:p w14:paraId="03D92C1E" w14:textId="77777777" w:rsidR="00361FEA" w:rsidRPr="007E5660" w:rsidRDefault="00361FEA" w:rsidP="00361FEA">
      <w:pPr>
        <w:pStyle w:val="ListParagraph"/>
        <w:spacing w:line="276" w:lineRule="auto"/>
        <w:jc w:val="both"/>
        <w:rPr>
          <w:ins w:id="14" w:author="Jonathan Phyall" w:date="2021-01-23T19:31:00Z"/>
          <w:rFonts w:cstheme="minorHAnsi"/>
        </w:rPr>
      </w:pPr>
    </w:p>
    <w:p w14:paraId="3D7E2AC7" w14:textId="77777777" w:rsidR="00361FEA" w:rsidRPr="007E5660" w:rsidRDefault="00361FEA" w:rsidP="00361FEA">
      <w:pPr>
        <w:pStyle w:val="ListParagraph"/>
        <w:numPr>
          <w:ilvl w:val="0"/>
          <w:numId w:val="1"/>
        </w:numPr>
        <w:spacing w:line="276" w:lineRule="auto"/>
        <w:jc w:val="both"/>
        <w:rPr>
          <w:ins w:id="15" w:author="Jonathan Phyall" w:date="2021-01-23T19:31:00Z"/>
          <w:rFonts w:cstheme="minorHAnsi"/>
        </w:rPr>
      </w:pPr>
      <w:ins w:id="16" w:author="Jonathan Phyall" w:date="2021-01-23T19:31:00Z">
        <w:r w:rsidRPr="007E5660">
          <w:rPr>
            <w:rFonts w:cstheme="minorHAnsi"/>
            <w:lang w:val="en-MT"/>
          </w:rPr>
          <w:t xml:space="preserve"> considers whether the said benefit, together with any other direct or indirect interest that  individual may have within the body corporate, is sufficient  to meet the</w:t>
        </w:r>
        <w:r w:rsidRPr="007E5660">
          <w:rPr>
            <w:rFonts w:cstheme="minorHAnsi"/>
          </w:rPr>
          <w:t xml:space="preserve"> </w:t>
        </w:r>
        <w:r w:rsidRPr="007E5660">
          <w:rPr>
            <w:rFonts w:cstheme="minorHAnsi"/>
            <w:lang w:val="en-MT"/>
          </w:rPr>
          <w:t>conditions at law to be considered as a beneficial owner of the said body corporate.</w:t>
        </w:r>
      </w:ins>
    </w:p>
    <w:p w14:paraId="2C3BF0C2" w14:textId="77777777" w:rsidR="00361FEA" w:rsidRDefault="00361FEA" w:rsidP="00361FEA">
      <w:pPr>
        <w:tabs>
          <w:tab w:val="left" w:pos="0"/>
          <w:tab w:val="num" w:pos="561"/>
        </w:tabs>
        <w:spacing w:after="0"/>
        <w:jc w:val="both"/>
        <w:rPr>
          <w:rFonts w:ascii="Calibri" w:hAnsi="Calibri"/>
          <w:sz w:val="23"/>
          <w:szCs w:val="23"/>
        </w:rPr>
      </w:pPr>
      <w:del w:id="17" w:author="Jonathan Phyall" w:date="2021-01-23T19:31:00Z">
        <w:r w:rsidDel="00DE6EE4">
          <w:rPr>
            <w:rFonts w:ascii="Calibri" w:hAnsi="Calibri"/>
            <w:sz w:val="23"/>
            <w:szCs w:val="23"/>
          </w:rPr>
          <w:delText>Whenever the shares of a body corporate (the customer) are held in Trust, and that trust is administered by a corporate trustee, subject persons are not expected to identify and verify the beneficial owner(s) of that corporate trustee. The requirement is to identify and verify the identity of the beneficial owner of the customer’s entity, i.e., the body corporate, and not the trustee administering the trust which holds the shares in that body corporate.</w:delText>
        </w:r>
      </w:del>
    </w:p>
    <w:p w14:paraId="128FFB80" w14:textId="77777777" w:rsidR="00361FEA" w:rsidRPr="005E7EE7" w:rsidRDefault="00361FEA" w:rsidP="00361FEA">
      <w:pPr>
        <w:tabs>
          <w:tab w:val="left" w:pos="0"/>
          <w:tab w:val="num" w:pos="561"/>
        </w:tabs>
        <w:spacing w:after="0"/>
        <w:jc w:val="both"/>
        <w:rPr>
          <w:i/>
          <w:caps/>
          <w:color w:val="FFFFFF" w:themeColor="background1"/>
        </w:rPr>
      </w:pPr>
    </w:p>
    <w:p w14:paraId="38B019BE" w14:textId="77777777" w:rsidR="00361FEA" w:rsidRDefault="00361FEA"/>
    <w:sectPr w:rsidR="00361F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513965"/>
    <w:multiLevelType w:val="hybridMultilevel"/>
    <w:tmpl w:val="91981CE0"/>
    <w:lvl w:ilvl="0" w:tplc="D870013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D5C2013"/>
    <w:multiLevelType w:val="hybridMultilevel"/>
    <w:tmpl w:val="383EECF0"/>
    <w:lvl w:ilvl="0" w:tplc="3FCE2DEE">
      <w:start w:val="1"/>
      <w:numFmt w:val="lowerLetter"/>
      <w:lvlText w:val="(%1)"/>
      <w:lvlJc w:val="left"/>
      <w:pPr>
        <w:ind w:left="720" w:hanging="360"/>
      </w:pPr>
      <w:rPr>
        <w:rFonts w:asciiTheme="minorHAnsi" w:hAnsiTheme="minorHAnsi" w:cstheme="minorHAnsi" w:hint="default"/>
        <w:i w:val="0"/>
        <w:iCs/>
        <w:color w:val="000000"/>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AFC6A9B"/>
    <w:multiLevelType w:val="hybridMultilevel"/>
    <w:tmpl w:val="0AEAFCF2"/>
    <w:lvl w:ilvl="0" w:tplc="1A1AC8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nathan Phyall">
    <w15:presenceInfo w15:providerId="AD" w15:userId="S::jonathan.phyall@fiaumalta.org::db25ad6e-2ae6-44f8-b8d0-c6ef71f33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FEA"/>
    <w:rsid w:val="00361FEA"/>
    <w:rsid w:val="008930A4"/>
    <w:rsid w:val="00A75526"/>
    <w:rsid w:val="00D115DA"/>
    <w:rsid w:val="00FC1A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207D"/>
  <w15:chartTrackingRefBased/>
  <w15:docId w15:val="{A953EC87-4297-4F81-BDEE-AA810C7C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EA"/>
    <w:rPr>
      <w:lang w:val="en-GB"/>
    </w:rPr>
  </w:style>
  <w:style w:type="paragraph" w:styleId="Heading6">
    <w:name w:val="heading 6"/>
    <w:aliases w:val="Figures"/>
    <w:basedOn w:val="Normal"/>
    <w:next w:val="Normal"/>
    <w:link w:val="Heading6Char"/>
    <w:uiPriority w:val="9"/>
    <w:unhideWhenUsed/>
    <w:qFormat/>
    <w:rsid w:val="00361FEA"/>
    <w:pPr>
      <w:tabs>
        <w:tab w:val="num" w:pos="0"/>
      </w:tabs>
      <w:jc w:val="both"/>
      <w:outlineLvl w:val="5"/>
    </w:pPr>
    <w:rPr>
      <w:rFonts w:ascii="Calibri" w:hAnsi="Calibr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Figures Char"/>
    <w:basedOn w:val="DefaultParagraphFont"/>
    <w:link w:val="Heading6"/>
    <w:uiPriority w:val="9"/>
    <w:rsid w:val="00361FEA"/>
    <w:rPr>
      <w:rFonts w:ascii="Calibri" w:hAnsi="Calibri"/>
      <w:b/>
      <w:i/>
      <w:sz w:val="24"/>
      <w:szCs w:val="24"/>
      <w:lang w:val="en-GB"/>
    </w:rPr>
  </w:style>
  <w:style w:type="paragraph" w:styleId="ListParagraph">
    <w:name w:val="List Paragraph"/>
    <w:basedOn w:val="Normal"/>
    <w:uiPriority w:val="34"/>
    <w:qFormat/>
    <w:rsid w:val="00361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E71DC-4C7B-4904-BE41-958125C3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Phyall</dc:creator>
  <cp:keywords/>
  <dc:description/>
  <cp:lastModifiedBy>Sarah Cassar Torregiani</cp:lastModifiedBy>
  <cp:revision>2</cp:revision>
  <dcterms:created xsi:type="dcterms:W3CDTF">2021-02-15T13:44:00Z</dcterms:created>
  <dcterms:modified xsi:type="dcterms:W3CDTF">2021-02-15T13:44:00Z</dcterms:modified>
</cp:coreProperties>
</file>